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INSTRUCTIONS</w:t>
      </w:r>
    </w:p>
    <w:p w:rsidR="00000000" w:rsidDel="00000000" w:rsidP="00000000" w:rsidRDefault="00000000" w:rsidRPr="00000000" w14:paraId="00000003">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Complete one report per SUBG Subrecipient that receives SUBG funds for early intervention of HIV. Reports are due as specified in Contract. Only report on services provided through the Substance Use Block Grant (SUBG) (</w:t>
      </w:r>
      <w:r w:rsidDel="00000000" w:rsidR="00000000" w:rsidRPr="00000000">
        <w:rPr>
          <w:rFonts w:ascii="Calibri" w:cs="Calibri" w:eastAsia="Calibri" w:hAnsi="Calibri"/>
          <w:b w:val="1"/>
          <w:i w:val="1"/>
          <w:sz w:val="22"/>
          <w:szCs w:val="22"/>
          <w:rtl w:val="0"/>
        </w:rPr>
        <w:t xml:space="preserve">DO NOT include Ryan White, TXIX or any other funding)</w:t>
      </w:r>
    </w:p>
    <w:p w:rsidR="00000000" w:rsidDel="00000000" w:rsidP="00000000" w:rsidRDefault="00000000" w:rsidRPr="00000000" w14:paraId="00000005">
      <w:pPr>
        <w:jc w:val="both"/>
        <w:rPr>
          <w:rFonts w:ascii="Calibri" w:cs="Calibri" w:eastAsia="Calibri" w:hAnsi="Calibri"/>
          <w:b w:val="1"/>
          <w:i w:val="1"/>
          <w:sz w:val="22"/>
          <w:szCs w:val="22"/>
        </w:rPr>
      </w:pPr>
      <w:r w:rsidDel="00000000" w:rsidR="00000000" w:rsidRPr="00000000">
        <w:rPr>
          <w:rtl w:val="0"/>
        </w:rPr>
      </w:r>
    </w:p>
    <w:tbl>
      <w:tblPr>
        <w:tblStyle w:val="Table1"/>
        <w:tblpPr w:leftFromText="180" w:rightFromText="180" w:topFromText="0" w:bottomFromText="0" w:vertAnchor="text" w:horzAnchor="text" w:tblpX="0" w:tblpY="1"/>
        <w:tblW w:w="5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3780"/>
        <w:tblGridChange w:id="0">
          <w:tblGrid>
            <w:gridCol w:w="1818"/>
            <w:gridCol w:w="3780"/>
          </w:tblGrid>
        </w:tblGridChange>
      </w:tblGrid>
      <w:tr>
        <w:trPr>
          <w:cantSplit w:val="0"/>
          <w:trHeight w:val="58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6">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DATE OF REPORT:</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p>
    <w:tbl>
      <w:tblPr>
        <w:tblStyle w:val="Table2"/>
        <w:tblW w:w="130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7"/>
        <w:gridCol w:w="199"/>
        <w:gridCol w:w="1845"/>
        <w:gridCol w:w="1719"/>
        <w:gridCol w:w="578"/>
        <w:gridCol w:w="762"/>
        <w:gridCol w:w="803"/>
        <w:gridCol w:w="264"/>
        <w:gridCol w:w="179"/>
        <w:gridCol w:w="1136"/>
        <w:gridCol w:w="369"/>
        <w:gridCol w:w="781"/>
        <w:gridCol w:w="187"/>
        <w:gridCol w:w="2269"/>
        <w:tblGridChange w:id="0">
          <w:tblGrid>
            <w:gridCol w:w="1977"/>
            <w:gridCol w:w="199"/>
            <w:gridCol w:w="1845"/>
            <w:gridCol w:w="1719"/>
            <w:gridCol w:w="578"/>
            <w:gridCol w:w="762"/>
            <w:gridCol w:w="803"/>
            <w:gridCol w:w="264"/>
            <w:gridCol w:w="179"/>
            <w:gridCol w:w="1136"/>
            <w:gridCol w:w="369"/>
            <w:gridCol w:w="781"/>
            <w:gridCol w:w="187"/>
            <w:gridCol w:w="2269"/>
          </w:tblGrid>
        </w:tblGridChange>
      </w:tblGrid>
      <w:tr>
        <w:trPr>
          <w:cantSplit w:val="0"/>
          <w:trHeight w:val="611" w:hRule="atLeast"/>
          <w:tblHeader w:val="0"/>
        </w:trPr>
        <w:tc>
          <w:tcPr>
            <w:vAlign w:val="bottom"/>
          </w:tcPr>
          <w:p w:rsidR="00000000" w:rsidDel="00000000" w:rsidP="00000000" w:rsidRDefault="00000000" w:rsidRPr="00000000" w14:paraId="0000000A">
            <w:pPr>
              <w:rPr>
                <w:rFonts w:ascii="Calibri" w:cs="Calibri" w:eastAsia="Calibri" w:hAnsi="Calibri"/>
                <w:b w:val="1"/>
                <w:smallCaps w:val="1"/>
                <w:sz w:val="22"/>
                <w:szCs w:val="22"/>
                <w:u w:val="single"/>
              </w:rPr>
            </w:pPr>
            <w:r w:rsidDel="00000000" w:rsidR="00000000" w:rsidRPr="00000000">
              <w:rPr>
                <w:rFonts w:ascii="Calibri" w:cs="Calibri" w:eastAsia="Calibri" w:hAnsi="Calibri"/>
                <w:b w:val="1"/>
                <w:smallCaps w:val="1"/>
                <w:sz w:val="22"/>
                <w:szCs w:val="22"/>
                <w:rtl w:val="0"/>
              </w:rPr>
              <w:t xml:space="preserve">ACC-RBHA:</w:t>
            </w:r>
            <w:r w:rsidDel="00000000" w:rsidR="00000000" w:rsidRPr="00000000">
              <w:rPr>
                <w:rtl w:val="0"/>
              </w:rPr>
            </w:r>
          </w:p>
        </w:tc>
        <w:tc>
          <w:tcPr>
            <w:gridSpan w:val="3"/>
            <w:tcBorders>
              <w:bottom w:color="000000" w:space="0" w:sz="4" w:val="single"/>
            </w:tcBorders>
            <w:vAlign w:val="bottom"/>
          </w:tcPr>
          <w:p w:rsidR="00000000" w:rsidDel="00000000" w:rsidP="00000000" w:rsidRDefault="00000000" w:rsidRPr="00000000" w14:paraId="0000000B">
            <w:pPr>
              <w:rPr>
                <w:rFonts w:ascii="Calibri" w:cs="Calibri" w:eastAsia="Calibri" w:hAnsi="Calibri"/>
                <w:sz w:val="22"/>
                <w:szCs w:val="22"/>
                <w:u w:val="single"/>
              </w:rPr>
            </w:pPr>
            <w:r w:rsidDel="00000000" w:rsidR="00000000" w:rsidRPr="00000000">
              <w:rPr>
                <w:rtl w:val="0"/>
              </w:rPr>
            </w:r>
          </w:p>
        </w:tc>
        <w:tc>
          <w:tcPr>
            <w:gridSpan w:val="2"/>
            <w:vAlign w:val="bottom"/>
          </w:tcPr>
          <w:p w:rsidR="00000000" w:rsidDel="00000000" w:rsidP="00000000" w:rsidRDefault="00000000" w:rsidRPr="00000000" w14:paraId="0000000E">
            <w:pPr>
              <w:jc w:val="right"/>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CONTRACT YEAR:</w:t>
            </w:r>
          </w:p>
        </w:tc>
        <w:tc>
          <w:tcPr>
            <w:gridSpan w:val="3"/>
            <w:tcBorders>
              <w:bottom w:color="000000" w:space="0" w:sz="4" w:val="single"/>
            </w:tcBorders>
            <w:vAlign w:val="bottom"/>
          </w:tcPr>
          <w:p w:rsidR="00000000" w:rsidDel="00000000" w:rsidP="00000000" w:rsidRDefault="00000000" w:rsidRPr="00000000" w14:paraId="00000010">
            <w:pPr>
              <w:rPr>
                <w:rFonts w:ascii="Calibri" w:cs="Calibri" w:eastAsia="Calibri" w:hAnsi="Calibri"/>
                <w:sz w:val="22"/>
                <w:szCs w:val="22"/>
                <w:u w:val="single"/>
              </w:rPr>
            </w:pPr>
            <w:r w:rsidDel="00000000" w:rsidR="00000000" w:rsidRPr="00000000">
              <w:rPr>
                <w:rtl w:val="0"/>
              </w:rPr>
            </w:r>
          </w:p>
        </w:tc>
        <w:tc>
          <w:tcPr>
            <w:gridSpan w:val="4"/>
            <w:vAlign w:val="bottom"/>
          </w:tcPr>
          <w:p w:rsidR="00000000" w:rsidDel="00000000" w:rsidP="00000000" w:rsidRDefault="00000000" w:rsidRPr="00000000" w14:paraId="00000013">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REPORT PERIOD:</w:t>
            </w:r>
          </w:p>
        </w:tc>
        <w:tc>
          <w:tcPr>
            <w:tcBorders>
              <w:bottom w:color="000000" w:space="0" w:sz="4" w:val="single"/>
            </w:tcBorders>
            <w:vAlign w:val="bottom"/>
          </w:tcPr>
          <w:p w:rsidR="00000000" w:rsidDel="00000000" w:rsidP="00000000" w:rsidRDefault="00000000" w:rsidRPr="00000000" w14:paraId="00000017">
            <w:pPr>
              <w:rPr>
                <w:rFonts w:ascii="Calibri" w:cs="Calibri" w:eastAsia="Calibri" w:hAnsi="Calibri"/>
                <w:sz w:val="22"/>
                <w:szCs w:val="22"/>
                <w:u w:val="single"/>
              </w:rPr>
            </w:pPr>
            <w:r w:rsidDel="00000000" w:rsidR="00000000" w:rsidRPr="00000000">
              <w:rPr>
                <w:rtl w:val="0"/>
              </w:rPr>
            </w:r>
          </w:p>
        </w:tc>
      </w:tr>
      <w:tr>
        <w:trPr>
          <w:cantSplit w:val="0"/>
          <w:trHeight w:val="611" w:hRule="atLeast"/>
          <w:tblHeader w:val="0"/>
        </w:trPr>
        <w:tc>
          <w:tcPr>
            <w:gridSpan w:val="3"/>
            <w:vAlign w:val="bottom"/>
          </w:tcPr>
          <w:p w:rsidR="00000000" w:rsidDel="00000000" w:rsidP="00000000" w:rsidRDefault="00000000" w:rsidRPr="00000000" w14:paraId="00000018">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ACC- RBHA CONTRACTOR HUMAN IMMUNODEFICIENCY VIRUS (HIV) PREVENTION COORDINATOR/DESIGNEE NAME:</w:t>
            </w:r>
          </w:p>
        </w:tc>
        <w:tc>
          <w:tcPr>
            <w:gridSpan w:val="7"/>
            <w:tcBorders>
              <w:bottom w:color="000000" w:space="0" w:sz="4" w:val="single"/>
            </w:tcBorders>
            <w:vAlign w:val="bottom"/>
          </w:tcPr>
          <w:p w:rsidR="00000000" w:rsidDel="00000000" w:rsidP="00000000" w:rsidRDefault="00000000" w:rsidRPr="00000000" w14:paraId="0000001C">
            <w:pPr>
              <w:rPr>
                <w:rFonts w:ascii="Calibri" w:cs="Calibri" w:eastAsia="Calibri" w:hAnsi="Calibri"/>
                <w:sz w:val="22"/>
                <w:szCs w:val="22"/>
                <w:u w:val="single"/>
              </w:rPr>
            </w:pPr>
            <w:r w:rsidDel="00000000" w:rsidR="00000000" w:rsidRPr="00000000">
              <w:rPr>
                <w:rtl w:val="0"/>
              </w:rPr>
            </w:r>
          </w:p>
        </w:tc>
        <w:tc>
          <w:tcPr>
            <w:gridSpan w:val="2"/>
            <w:vAlign w:val="bottom"/>
          </w:tcPr>
          <w:p w:rsidR="00000000" w:rsidDel="00000000" w:rsidP="00000000" w:rsidRDefault="00000000" w:rsidRPr="00000000" w14:paraId="00000023">
            <w:pPr>
              <w:jc w:val="right"/>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PHONE:</w:t>
            </w:r>
          </w:p>
        </w:tc>
        <w:tc>
          <w:tcPr>
            <w:gridSpan w:val="2"/>
            <w:tcBorders>
              <w:top w:color="000000" w:space="0" w:sz="4" w:val="single"/>
              <w:bottom w:color="000000" w:space="0" w:sz="4" w:val="single"/>
            </w:tcBorders>
            <w:vAlign w:val="bottom"/>
          </w:tcPr>
          <w:p w:rsidR="00000000" w:rsidDel="00000000" w:rsidP="00000000" w:rsidRDefault="00000000" w:rsidRPr="00000000" w14:paraId="00000025">
            <w:pPr>
              <w:rPr>
                <w:rFonts w:ascii="Calibri" w:cs="Calibri" w:eastAsia="Calibri" w:hAnsi="Calibri"/>
                <w:sz w:val="22"/>
                <w:szCs w:val="22"/>
                <w:u w:val="single"/>
              </w:rPr>
            </w:pPr>
            <w:r w:rsidDel="00000000" w:rsidR="00000000" w:rsidRPr="00000000">
              <w:rPr>
                <w:rtl w:val="0"/>
              </w:rPr>
            </w:r>
          </w:p>
        </w:tc>
      </w:tr>
      <w:tr>
        <w:trPr>
          <w:cantSplit w:val="0"/>
          <w:trHeight w:val="611" w:hRule="atLeast"/>
          <w:tblHeader w:val="0"/>
        </w:trPr>
        <w:tc>
          <w:tcPr>
            <w:vAlign w:val="bottom"/>
          </w:tcPr>
          <w:p w:rsidR="00000000" w:rsidDel="00000000" w:rsidP="00000000" w:rsidRDefault="00000000" w:rsidRPr="00000000" w14:paraId="00000027">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EMAIL:</w:t>
            </w:r>
          </w:p>
        </w:tc>
        <w:tc>
          <w:tcPr>
            <w:gridSpan w:val="7"/>
            <w:tcBorders>
              <w:bottom w:color="000000" w:space="0" w:sz="4" w:val="single"/>
            </w:tcBorders>
            <w:vAlign w:val="bottom"/>
          </w:tcPr>
          <w:p w:rsidR="00000000" w:rsidDel="00000000" w:rsidP="00000000" w:rsidRDefault="00000000" w:rsidRPr="00000000" w14:paraId="00000028">
            <w:pPr>
              <w:rPr>
                <w:rFonts w:ascii="Calibri" w:cs="Calibri" w:eastAsia="Calibri" w:hAnsi="Calibri"/>
                <w:sz w:val="22"/>
                <w:szCs w:val="22"/>
                <w:u w:val="single"/>
              </w:rPr>
            </w:pPr>
            <w:r w:rsidDel="00000000" w:rsidR="00000000" w:rsidRPr="00000000">
              <w:rPr>
                <w:rtl w:val="0"/>
              </w:rPr>
            </w:r>
          </w:p>
        </w:tc>
        <w:tc>
          <w:tcPr>
            <w:gridSpan w:val="3"/>
            <w:vAlign w:val="bottom"/>
          </w:tcPr>
          <w:p w:rsidR="00000000" w:rsidDel="00000000" w:rsidP="00000000" w:rsidRDefault="00000000" w:rsidRPr="00000000" w14:paraId="0000002F">
            <w:pPr>
              <w:jc w:val="right"/>
              <w:rPr>
                <w:rFonts w:ascii="Calibri" w:cs="Calibri" w:eastAsia="Calibri" w:hAnsi="Calibri"/>
                <w:b w:val="1"/>
                <w:smallCaps w:val="1"/>
                <w:sz w:val="22"/>
                <w:szCs w:val="22"/>
              </w:rPr>
            </w:pPr>
            <w:r w:rsidDel="00000000" w:rsidR="00000000" w:rsidRPr="00000000">
              <w:rPr>
                <w:rtl w:val="0"/>
              </w:rPr>
            </w:r>
          </w:p>
        </w:tc>
        <w:tc>
          <w:tcPr>
            <w:gridSpan w:val="3"/>
            <w:vAlign w:val="bottom"/>
          </w:tcPr>
          <w:p w:rsidR="00000000" w:rsidDel="00000000" w:rsidP="00000000" w:rsidRDefault="00000000" w:rsidRPr="00000000" w14:paraId="00000032">
            <w:pPr>
              <w:rPr>
                <w:rFonts w:ascii="Calibri" w:cs="Calibri" w:eastAsia="Calibri" w:hAnsi="Calibri"/>
                <w:sz w:val="22"/>
                <w:szCs w:val="22"/>
                <w:u w:val="single"/>
              </w:rPr>
            </w:pPr>
            <w:r w:rsidDel="00000000" w:rsidR="00000000" w:rsidRPr="00000000">
              <w:rPr>
                <w:rtl w:val="0"/>
              </w:rPr>
            </w:r>
          </w:p>
        </w:tc>
      </w:tr>
      <w:tr>
        <w:trPr>
          <w:cantSplit w:val="0"/>
          <w:trHeight w:val="135" w:hRule="atLeast"/>
          <w:tblHeader w:val="0"/>
        </w:trPr>
        <w:tc>
          <w:tcPr>
            <w:gridSpan w:val="14"/>
            <w:tcBorders>
              <w:bottom w:color="000000" w:space="0" w:sz="4" w:val="single"/>
            </w:tcBorders>
            <w:vAlign w:val="bottom"/>
          </w:tcPr>
          <w:p w:rsidR="00000000" w:rsidDel="00000000" w:rsidP="00000000" w:rsidRDefault="00000000" w:rsidRPr="00000000" w14:paraId="00000035">
            <w:pPr>
              <w:rPr>
                <w:rFonts w:ascii="Calibri" w:cs="Calibri" w:eastAsia="Calibri" w:hAnsi="Calibri"/>
                <w:sz w:val="22"/>
                <w:szCs w:val="22"/>
                <w:u w:val="single"/>
              </w:rPr>
            </w:pPr>
            <w:r w:rsidDel="00000000" w:rsidR="00000000" w:rsidRPr="00000000">
              <w:rPr>
                <w:rtl w:val="0"/>
              </w:rPr>
            </w:r>
          </w:p>
        </w:tc>
      </w:tr>
      <w:tr>
        <w:trPr>
          <w:cantSplit w:val="0"/>
          <w:trHeight w:val="611" w:hRule="atLeast"/>
          <w:tblHeader w:val="0"/>
        </w:trPr>
        <w:tc>
          <w:tcPr>
            <w:gridSpan w:val="2"/>
            <w:tcBorders>
              <w:top w:color="000000" w:space="0" w:sz="4" w:val="single"/>
            </w:tcBorders>
            <w:vAlign w:val="bottom"/>
          </w:tcPr>
          <w:p w:rsidR="00000000" w:rsidDel="00000000" w:rsidP="00000000" w:rsidRDefault="00000000" w:rsidRPr="00000000" w14:paraId="00000043">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HIV PROVIDER:</w:t>
            </w:r>
          </w:p>
        </w:tc>
        <w:tc>
          <w:tcPr>
            <w:gridSpan w:val="5"/>
            <w:tcBorders>
              <w:top w:color="000000" w:space="0" w:sz="4" w:val="single"/>
              <w:bottom w:color="000000" w:space="0" w:sz="4" w:val="single"/>
            </w:tcBorders>
            <w:vAlign w:val="bottom"/>
          </w:tcPr>
          <w:p w:rsidR="00000000" w:rsidDel="00000000" w:rsidP="00000000" w:rsidRDefault="00000000" w:rsidRPr="00000000" w14:paraId="00000045">
            <w:pPr>
              <w:rPr>
                <w:rFonts w:ascii="Calibri" w:cs="Calibri" w:eastAsia="Calibri" w:hAnsi="Calibri"/>
                <w:sz w:val="22"/>
                <w:szCs w:val="22"/>
                <w:u w:val="single"/>
              </w:rPr>
            </w:pPr>
            <w:r w:rsidDel="00000000" w:rsidR="00000000" w:rsidRPr="00000000">
              <w:rPr>
                <w:rtl w:val="0"/>
              </w:rPr>
            </w:r>
          </w:p>
        </w:tc>
        <w:tc>
          <w:tcPr>
            <w:gridSpan w:val="7"/>
            <w:tcBorders>
              <w:top w:color="000000" w:space="0" w:sz="4" w:val="single"/>
            </w:tcBorders>
            <w:vAlign w:val="bottom"/>
          </w:tcPr>
          <w:p w:rsidR="00000000" w:rsidDel="00000000" w:rsidP="00000000" w:rsidRDefault="00000000" w:rsidRPr="00000000" w14:paraId="0000004A">
            <w:pPr>
              <w:rPr>
                <w:rFonts w:ascii="Calibri" w:cs="Calibri" w:eastAsia="Calibri" w:hAnsi="Calibri"/>
                <w:sz w:val="22"/>
                <w:szCs w:val="22"/>
                <w:u w:val="single"/>
              </w:rPr>
            </w:pPr>
            <w:r w:rsidDel="00000000" w:rsidR="00000000" w:rsidRPr="00000000">
              <w:rPr>
                <w:rtl w:val="0"/>
              </w:rPr>
            </w:r>
          </w:p>
        </w:tc>
      </w:tr>
      <w:tr>
        <w:trPr>
          <w:cantSplit w:val="0"/>
          <w:trHeight w:val="494" w:hRule="atLeast"/>
          <w:tblHeader w:val="0"/>
        </w:trPr>
        <w:tc>
          <w:tcPr>
            <w:gridSpan w:val="2"/>
            <w:vAlign w:val="bottom"/>
          </w:tcPr>
          <w:p w:rsidR="00000000" w:rsidDel="00000000" w:rsidP="00000000" w:rsidRDefault="00000000" w:rsidRPr="00000000" w14:paraId="00000051">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COORDINATOR NAME:</w:t>
            </w:r>
          </w:p>
        </w:tc>
        <w:tc>
          <w:tcPr>
            <w:gridSpan w:val="5"/>
            <w:tcBorders>
              <w:top w:color="000000" w:space="0" w:sz="4" w:val="single"/>
              <w:bottom w:color="000000" w:space="0" w:sz="4" w:val="single"/>
            </w:tcBorders>
            <w:vAlign w:val="bottom"/>
          </w:tcPr>
          <w:p w:rsidR="00000000" w:rsidDel="00000000" w:rsidP="00000000" w:rsidRDefault="00000000" w:rsidRPr="00000000" w14:paraId="00000053">
            <w:pPr>
              <w:rPr>
                <w:rFonts w:ascii="Calibri" w:cs="Calibri" w:eastAsia="Calibri" w:hAnsi="Calibri"/>
                <w:sz w:val="22"/>
                <w:szCs w:val="22"/>
                <w:u w:val="single"/>
              </w:rPr>
            </w:pPr>
            <w:r w:rsidDel="00000000" w:rsidR="00000000" w:rsidRPr="00000000">
              <w:rPr>
                <w:rtl w:val="0"/>
              </w:rPr>
            </w:r>
          </w:p>
        </w:tc>
        <w:tc>
          <w:tcPr>
            <w:gridSpan w:val="7"/>
            <w:vAlign w:val="bottom"/>
          </w:tcPr>
          <w:p w:rsidR="00000000" w:rsidDel="00000000" w:rsidP="00000000" w:rsidRDefault="00000000" w:rsidRPr="00000000" w14:paraId="00000058">
            <w:pPr>
              <w:rPr>
                <w:rFonts w:ascii="Calibri" w:cs="Calibri" w:eastAsia="Calibri" w:hAnsi="Calibri"/>
                <w:sz w:val="22"/>
                <w:szCs w:val="22"/>
                <w:u w:val="single"/>
              </w:rPr>
            </w:pPr>
            <w:r w:rsidDel="00000000" w:rsidR="00000000" w:rsidRPr="00000000">
              <w:rPr>
                <w:rtl w:val="0"/>
              </w:rPr>
            </w:r>
          </w:p>
        </w:tc>
      </w:tr>
      <w:tr>
        <w:trPr>
          <w:cantSplit w:val="0"/>
          <w:trHeight w:val="539" w:hRule="atLeast"/>
          <w:tblHeader w:val="0"/>
        </w:trPr>
        <w:tc>
          <w:tcPr>
            <w:gridSpan w:val="5"/>
            <w:vAlign w:val="bottom"/>
          </w:tcPr>
          <w:p w:rsidR="00000000" w:rsidDel="00000000" w:rsidP="00000000" w:rsidRDefault="00000000" w:rsidRPr="00000000" w14:paraId="0000005F">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mallCaps w:val="1"/>
                <w:sz w:val="22"/>
                <w:szCs w:val="22"/>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tbl>
      <w:tblPr>
        <w:tblStyle w:val="Table3"/>
        <w:tblW w:w="129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7"/>
        <w:gridCol w:w="4133"/>
        <w:gridCol w:w="4140"/>
        <w:tblGridChange w:id="0">
          <w:tblGrid>
            <w:gridCol w:w="4687"/>
            <w:gridCol w:w="4133"/>
            <w:gridCol w:w="4140"/>
          </w:tblGrid>
        </w:tblGridChange>
      </w:tblGrid>
      <w:tr>
        <w:trPr>
          <w:cantSplit w:val="0"/>
          <w:trHeight w:val="1688" w:hRule="atLeast"/>
          <w:tblHeader w:val="0"/>
        </w:trPr>
        <w:tc>
          <w:tcPr>
            <w:tcBorders>
              <w:bottom w:color="000000" w:space="0" w:sz="4" w:val="single"/>
            </w:tcBorders>
            <w:shd w:fill="bfbfbf" w:val="clear"/>
            <w:vAlign w:val="center"/>
          </w:tcPr>
          <w:p w:rsidR="00000000" w:rsidDel="00000000" w:rsidP="00000000" w:rsidRDefault="00000000" w:rsidRPr="00000000" w14:paraId="00000067">
            <w:pPr>
              <w:jc w:val="center"/>
              <w:rPr>
                <w:rFonts w:ascii="Calibri" w:cs="Calibri" w:eastAsia="Calibri" w:hAnsi="Calibri"/>
                <w:sz w:val="28"/>
                <w:szCs w:val="28"/>
              </w:rPr>
            </w:pPr>
            <w:r w:rsidDel="00000000" w:rsidR="00000000" w:rsidRPr="00000000">
              <w:rPr>
                <w:rFonts w:ascii="Calibri" w:cs="Calibri" w:eastAsia="Calibri" w:hAnsi="Calibri"/>
                <w:b w:val="1"/>
                <w:smallCaps w:val="1"/>
                <w:sz w:val="28"/>
                <w:szCs w:val="28"/>
                <w:rtl w:val="0"/>
              </w:rPr>
              <w:t xml:space="preserve">SECTION A: INDIVIDUALS SERVED</w:t>
            </w:r>
            <w:r w:rsidDel="00000000" w:rsidR="00000000" w:rsidRPr="00000000">
              <w:rPr>
                <w:rtl w:val="0"/>
              </w:rPr>
            </w:r>
          </w:p>
        </w:tc>
        <w:tc>
          <w:tcPr>
            <w:tcBorders>
              <w:bottom w:color="000000" w:space="0" w:sz="4" w:val="single"/>
            </w:tcBorders>
            <w:shd w:fill="bfbfbf" w:val="clear"/>
            <w:vAlign w:val="center"/>
          </w:tcPr>
          <w:p w:rsidR="00000000" w:rsidDel="00000000" w:rsidP="00000000" w:rsidRDefault="00000000" w:rsidRPr="00000000" w14:paraId="00000068">
            <w:pPr>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SERVICES DELIVERED AT A SUBSTANCE USE DISORDER (SUD) TREATMENT SITE</w:t>
            </w:r>
            <w:r w:rsidDel="00000000" w:rsidR="00000000" w:rsidRPr="00000000">
              <w:rPr>
                <w:rFonts w:ascii="Calibri" w:cs="Calibri" w:eastAsia="Calibri" w:hAnsi="Calibri"/>
                <w:smallCaps w:val="1"/>
                <w:sz w:val="22"/>
                <w:szCs w:val="22"/>
                <w:rtl w:val="0"/>
              </w:rPr>
              <w:t xml:space="preserve">.</w:t>
            </w:r>
          </w:p>
          <w:p w:rsidR="00000000" w:rsidDel="00000000" w:rsidP="00000000" w:rsidRDefault="00000000" w:rsidRPr="00000000" w14:paraId="00000069">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TO INDIVIDUALS WHO ARE ENGAGED IN SUBSTANCE USE DISORDER TREATMENT)</w:t>
            </w:r>
          </w:p>
        </w:tc>
        <w:tc>
          <w:tcPr>
            <w:tcBorders>
              <w:bottom w:color="000000" w:space="0" w:sz="4" w:val="single"/>
            </w:tcBorders>
            <w:shd w:fill="bfbfbf" w:val="clear"/>
            <w:vAlign w:val="center"/>
          </w:tcPr>
          <w:p w:rsidR="00000000" w:rsidDel="00000000" w:rsidP="00000000" w:rsidRDefault="00000000" w:rsidRPr="00000000" w14:paraId="0000006A">
            <w:pPr>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COMMUNITY OUTREACH</w:t>
            </w:r>
          </w:p>
          <w:p w:rsidR="00000000" w:rsidDel="00000000" w:rsidP="00000000" w:rsidRDefault="00000000" w:rsidRPr="00000000" w14:paraId="0000006B">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DELIVERED TO INDIVIDUALS WITH SUBSTANCE USE DISORDERS WHO ARE NOT CURRENTLY ENGAGED IN SUBSTANCE USE TREATMENT OR DROP IN CENTER)</w:t>
            </w:r>
          </w:p>
        </w:tc>
      </w:tr>
      <w:tr>
        <w:trPr>
          <w:cantSplit w:val="0"/>
          <w:trHeight w:val="742"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C">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TOTAL NUMBER OF INDIVIDUALS SERVED (UNDUPLICATED):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jc w:val="center"/>
              <w:rPr>
                <w:rFonts w:ascii="Calibri" w:cs="Calibri" w:eastAsia="Calibri" w:hAnsi="Calibri"/>
                <w:sz w:val="22"/>
                <w:szCs w:val="22"/>
              </w:rPr>
            </w:pPr>
            <w:r w:rsidDel="00000000" w:rsidR="00000000" w:rsidRPr="00000000">
              <w:rPr>
                <w:rtl w:val="0"/>
              </w:rPr>
            </w:r>
          </w:p>
        </w:tc>
      </w:tr>
      <w:tr>
        <w:trPr>
          <w:cantSplit w:val="0"/>
          <w:trHeight w:val="769" w:hRule="atLeast"/>
          <w:tblHeader w:val="0"/>
        </w:trPr>
        <w:tc>
          <w:tcPr>
            <w:tcBorders>
              <w:top w:color="000000" w:space="0" w:sz="4" w:val="single"/>
            </w:tcBorders>
            <w:shd w:fill="bfbfbf" w:val="clear"/>
            <w:vAlign w:val="center"/>
          </w:tcPr>
          <w:p w:rsidR="00000000" w:rsidDel="00000000" w:rsidP="00000000" w:rsidRDefault="00000000" w:rsidRPr="00000000" w14:paraId="0000006F">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ACC-RBHA ENROLLED SUD TREATMENT RECIPIENTS</w:t>
            </w:r>
          </w:p>
        </w:tc>
        <w:tc>
          <w:tcPr>
            <w:tcBorders>
              <w:top w:color="000000" w:space="0" w:sz="4" w:val="single"/>
            </w:tcBorders>
            <w:vAlign w:val="center"/>
          </w:tcPr>
          <w:p w:rsidR="00000000" w:rsidDel="00000000" w:rsidP="00000000" w:rsidRDefault="00000000" w:rsidRPr="00000000" w14:paraId="00000070">
            <w:pPr>
              <w:spacing w:before="120"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1">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1115" w:hRule="atLeast"/>
          <w:tblHeader w:val="0"/>
        </w:trPr>
        <w:tc>
          <w:tcPr>
            <w:shd w:fill="bfbfbf" w:val="clear"/>
            <w:vAlign w:val="center"/>
          </w:tcPr>
          <w:p w:rsidR="00000000" w:rsidDel="00000000" w:rsidP="00000000" w:rsidRDefault="00000000" w:rsidRPr="00000000" w14:paraId="00000072">
            <w:pPr>
              <w:rPr>
                <w:rFonts w:ascii="Calibri" w:cs="Calibri" w:eastAsia="Calibri" w:hAnsi="Calibri"/>
                <w:b w:val="1"/>
                <w:smallCaps w:val="1"/>
                <w:sz w:val="22"/>
                <w:szCs w:val="22"/>
              </w:rPr>
            </w:pPr>
            <w:sdt>
              <w:sdtPr>
                <w:tag w:val="goog_rdk_1"/>
              </w:sdtPr>
              <w:sdtContent>
                <w:del w:author="Hefton, Emma" w:id="0" w:date="2024-06-21T13:41:00Z">
                  <w:r w:rsidDel="00000000" w:rsidR="00000000" w:rsidRPr="00000000">
                    <w:rPr>
                      <w:rFonts w:ascii="Calibri" w:cs="Calibri" w:eastAsia="Calibri" w:hAnsi="Calibri"/>
                      <w:b w:val="1"/>
                      <w:smallCaps w:val="1"/>
                      <w:sz w:val="22"/>
                      <w:szCs w:val="22"/>
                      <w:rtl w:val="0"/>
                    </w:rPr>
                    <w:delText xml:space="preserve">RBHA ENROLLED BEHAVIORAL HEALTH RECIPIENT WITH A SERIOUS MENTAL ILLNESS (SMI) DESIGNATION</w:delText>
                  </w:r>
                </w:del>
              </w:sdtContent>
            </w:sdt>
            <w:r w:rsidDel="00000000" w:rsidR="00000000" w:rsidRPr="00000000">
              <w:rPr>
                <w:rtl w:val="0"/>
              </w:rPr>
            </w:r>
          </w:p>
        </w:tc>
        <w:tc>
          <w:tcPr>
            <w:vAlign w:val="center"/>
          </w:tcPr>
          <w:p w:rsidR="00000000" w:rsidDel="00000000" w:rsidP="00000000" w:rsidRDefault="00000000" w:rsidRPr="00000000" w14:paraId="00000073">
            <w:pPr>
              <w:spacing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4">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710" w:hRule="atLeast"/>
          <w:tblHeader w:val="0"/>
        </w:trPr>
        <w:tc>
          <w:tcPr>
            <w:shd w:fill="bfbfbf" w:val="clear"/>
            <w:vAlign w:val="center"/>
          </w:tcPr>
          <w:p w:rsidR="00000000" w:rsidDel="00000000" w:rsidP="00000000" w:rsidRDefault="00000000" w:rsidRPr="00000000" w14:paraId="00000075">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RECEIVING TREATMENT ENGAGEMENT SERVICES</w:t>
            </w:r>
          </w:p>
        </w:tc>
        <w:tc>
          <w:tcPr>
            <w:vAlign w:val="center"/>
          </w:tcPr>
          <w:p w:rsidR="00000000" w:rsidDel="00000000" w:rsidP="00000000" w:rsidRDefault="00000000" w:rsidRPr="00000000" w14:paraId="00000076">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7">
            <w:pPr>
              <w:jc w:val="center"/>
              <w:rPr>
                <w:rFonts w:ascii="Calibri" w:cs="Calibri" w:eastAsia="Calibri" w:hAnsi="Calibri"/>
                <w:sz w:val="22"/>
                <w:szCs w:val="22"/>
              </w:rPr>
            </w:pPr>
            <w:r w:rsidDel="00000000" w:rsidR="00000000" w:rsidRPr="00000000">
              <w:rPr>
                <w:rtl w:val="0"/>
              </w:rPr>
            </w:r>
          </w:p>
        </w:tc>
      </w:tr>
      <w:tr>
        <w:trPr>
          <w:cantSplit w:val="0"/>
          <w:trHeight w:val="532" w:hRule="atLeast"/>
          <w:tblHeader w:val="0"/>
        </w:trPr>
        <w:tc>
          <w:tcPr>
            <w:shd w:fill="bfbfbf" w:val="clear"/>
            <w:vAlign w:val="center"/>
          </w:tcPr>
          <w:p w:rsidR="00000000" w:rsidDel="00000000" w:rsidP="00000000" w:rsidRDefault="00000000" w:rsidRPr="00000000" w14:paraId="00000078">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WHO INJECT DRUGS </w:t>
            </w:r>
          </w:p>
        </w:tc>
        <w:tc>
          <w:tcPr>
            <w:vAlign w:val="center"/>
          </w:tcPr>
          <w:p w:rsidR="00000000" w:rsidDel="00000000" w:rsidP="00000000" w:rsidRDefault="00000000" w:rsidRPr="00000000" w14:paraId="00000079">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A">
            <w:pPr>
              <w:jc w:val="center"/>
              <w:rPr>
                <w:rFonts w:ascii="Calibri" w:cs="Calibri" w:eastAsia="Calibri" w:hAnsi="Calibri"/>
                <w:sz w:val="22"/>
                <w:szCs w:val="22"/>
              </w:rPr>
            </w:pPr>
            <w:r w:rsidDel="00000000" w:rsidR="00000000" w:rsidRPr="00000000">
              <w:rPr>
                <w:rtl w:val="0"/>
              </w:rPr>
            </w:r>
          </w:p>
        </w:tc>
      </w:tr>
      <w:tr>
        <w:trPr>
          <w:cantSplit w:val="0"/>
          <w:trHeight w:val="449" w:hRule="atLeast"/>
          <w:tblHeader w:val="0"/>
        </w:trPr>
        <w:tc>
          <w:tcPr>
            <w:shd w:fill="bfbfbf" w:val="clear"/>
            <w:vAlign w:val="center"/>
          </w:tcPr>
          <w:p w:rsidR="00000000" w:rsidDel="00000000" w:rsidP="00000000" w:rsidRDefault="00000000" w:rsidRPr="00000000" w14:paraId="0000007B">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PREGNANT WOMEN</w:t>
            </w:r>
            <w:sdt>
              <w:sdtPr>
                <w:tag w:val="goog_rdk_2"/>
              </w:sdtPr>
              <w:sdtContent>
                <w:ins w:author="Hefton, Emma" w:id="1" w:date="2024-06-21T13:41:00Z">
                  <w:r w:rsidDel="00000000" w:rsidR="00000000" w:rsidRPr="00000000">
                    <w:rPr>
                      <w:rFonts w:ascii="Calibri" w:cs="Calibri" w:eastAsia="Calibri" w:hAnsi="Calibri"/>
                      <w:b w:val="1"/>
                      <w:smallCaps w:val="1"/>
                      <w:sz w:val="22"/>
                      <w:szCs w:val="22"/>
                      <w:rtl w:val="0"/>
                    </w:rPr>
                    <w:t xml:space="preserve">/teenagers</w:t>
                  </w:r>
                </w:ins>
              </w:sdtContent>
            </w:sdt>
            <w:r w:rsidDel="00000000" w:rsidR="00000000" w:rsidRPr="00000000">
              <w:rPr>
                <w:rtl w:val="0"/>
              </w:rPr>
            </w:r>
          </w:p>
        </w:tc>
        <w:tc>
          <w:tcPr>
            <w:vAlign w:val="center"/>
          </w:tcPr>
          <w:p w:rsidR="00000000" w:rsidDel="00000000" w:rsidP="00000000" w:rsidRDefault="00000000" w:rsidRPr="00000000" w14:paraId="0000007C">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D">
            <w:pPr>
              <w:jc w:val="center"/>
              <w:rPr>
                <w:rFonts w:ascii="Calibri" w:cs="Calibri" w:eastAsia="Calibri" w:hAnsi="Calibri"/>
                <w:sz w:val="22"/>
                <w:szCs w:val="22"/>
              </w:rPr>
            </w:pPr>
            <w:r w:rsidDel="00000000" w:rsidR="00000000" w:rsidRPr="00000000">
              <w:rPr>
                <w:rtl w:val="0"/>
              </w:rPr>
            </w:r>
          </w:p>
        </w:tc>
      </w:tr>
      <w:tr>
        <w:trPr>
          <w:cantSplit w:val="0"/>
          <w:trHeight w:val="530" w:hRule="atLeast"/>
          <w:tblHeader w:val="0"/>
        </w:trPr>
        <w:tc>
          <w:tcPr>
            <w:shd w:fill="bfbfbf" w:val="clear"/>
            <w:vAlign w:val="center"/>
          </w:tcPr>
          <w:p w:rsidR="00000000" w:rsidDel="00000000" w:rsidP="00000000" w:rsidRDefault="00000000" w:rsidRPr="00000000" w14:paraId="0000007E">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WOMEN</w:t>
            </w:r>
            <w:sdt>
              <w:sdtPr>
                <w:tag w:val="goog_rdk_3"/>
              </w:sdtPr>
              <w:sdtContent>
                <w:ins w:author="Hefton, Emma" w:id="2" w:date="2024-06-21T13:41:00Z">
                  <w:r w:rsidDel="00000000" w:rsidR="00000000" w:rsidRPr="00000000">
                    <w:rPr>
                      <w:rFonts w:ascii="Calibri" w:cs="Calibri" w:eastAsia="Calibri" w:hAnsi="Calibri"/>
                      <w:b w:val="1"/>
                      <w:smallCaps w:val="1"/>
                      <w:sz w:val="22"/>
                      <w:szCs w:val="22"/>
                      <w:rtl w:val="0"/>
                    </w:rPr>
                    <w:t xml:space="preserve">/teenagers</w:t>
                  </w:r>
                </w:ins>
              </w:sdtContent>
            </w:sdt>
            <w:r w:rsidDel="00000000" w:rsidR="00000000" w:rsidRPr="00000000">
              <w:rPr>
                <w:rFonts w:ascii="Calibri" w:cs="Calibri" w:eastAsia="Calibri" w:hAnsi="Calibri"/>
                <w:b w:val="1"/>
                <w:smallCaps w:val="1"/>
                <w:sz w:val="22"/>
                <w:szCs w:val="22"/>
                <w:rtl w:val="0"/>
              </w:rPr>
              <w:t xml:space="preserve"> WITH DEPENDENT CHILDREN</w:t>
            </w:r>
          </w:p>
        </w:tc>
        <w:tc>
          <w:tcPr>
            <w:vAlign w:val="center"/>
          </w:tcPr>
          <w:p w:rsidR="00000000" w:rsidDel="00000000" w:rsidP="00000000" w:rsidRDefault="00000000" w:rsidRPr="00000000" w14:paraId="0000007F">
            <w:pPr>
              <w:spacing w:after="240"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0">
            <w:pPr>
              <w:spacing w:after="240" w:before="120" w:lineRule="auto"/>
              <w:jc w:val="center"/>
              <w:rPr>
                <w:rFonts w:ascii="Calibri" w:cs="Calibri" w:eastAsia="Calibri" w:hAnsi="Calibri"/>
                <w:sz w:val="22"/>
                <w:szCs w:val="22"/>
              </w:rPr>
            </w:pPr>
            <w:r w:rsidDel="00000000" w:rsidR="00000000" w:rsidRPr="00000000">
              <w:rPr>
                <w:rtl w:val="0"/>
              </w:rPr>
            </w:r>
          </w:p>
        </w:tc>
      </w:tr>
      <w:tr>
        <w:trPr>
          <w:cantSplit w:val="0"/>
          <w:trHeight w:val="800" w:hRule="atLeast"/>
          <w:tblHeader w:val="0"/>
        </w:trPr>
        <w:tc>
          <w:tcPr>
            <w:shd w:fill="bfbfbf" w:val="clear"/>
            <w:vAlign w:val="center"/>
          </w:tcPr>
          <w:p w:rsidR="00000000" w:rsidDel="00000000" w:rsidP="00000000" w:rsidRDefault="00000000" w:rsidRPr="00000000" w14:paraId="00000081">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IN A CRIMINAL JUSTICE SETTING </w:t>
            </w:r>
            <w:r w:rsidDel="00000000" w:rsidR="00000000" w:rsidRPr="00000000">
              <w:rPr>
                <w:rFonts w:ascii="Calibri" w:cs="Calibri" w:eastAsia="Calibri" w:hAnsi="Calibri"/>
                <w:b w:val="1"/>
                <w:i w:val="1"/>
                <w:smallCaps w:val="1"/>
                <w:sz w:val="22"/>
                <w:szCs w:val="22"/>
                <w:rtl w:val="0"/>
              </w:rPr>
              <w:t xml:space="preserve">(IF PROVIDING OUTREACH)</w:t>
            </w:r>
            <w:r w:rsidDel="00000000" w:rsidR="00000000" w:rsidRPr="00000000">
              <w:rPr>
                <w:rtl w:val="0"/>
              </w:rPr>
            </w:r>
          </w:p>
        </w:tc>
        <w:tc>
          <w:tcPr>
            <w:vAlign w:val="center"/>
          </w:tcPr>
          <w:p w:rsidR="00000000" w:rsidDel="00000000" w:rsidP="00000000" w:rsidRDefault="00000000" w:rsidRPr="00000000" w14:paraId="00000082">
            <w:pPr>
              <w:spacing w:after="240"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3">
            <w:pPr>
              <w:spacing w:after="240" w:before="120" w:lineRule="auto"/>
              <w:jc w:val="center"/>
              <w:rPr>
                <w:rFonts w:ascii="Calibri" w:cs="Calibri" w:eastAsia="Calibri" w:hAnsi="Calibri"/>
                <w:sz w:val="22"/>
                <w:szCs w:val="22"/>
              </w:rPr>
            </w:pPr>
            <w:r w:rsidDel="00000000" w:rsidR="00000000" w:rsidRPr="00000000">
              <w:rPr>
                <w:rtl w:val="0"/>
              </w:rPr>
            </w:r>
          </w:p>
        </w:tc>
      </w:tr>
      <w:tr>
        <w:trPr>
          <w:cantSplit w:val="0"/>
          <w:trHeight w:val="786" w:hRule="atLeast"/>
          <w:tblHeader w:val="0"/>
        </w:trPr>
        <w:tc>
          <w:tcPr>
            <w:shd w:fill="bfbfbf" w:val="clear"/>
          </w:tcPr>
          <w:p w:rsidR="00000000" w:rsidDel="00000000" w:rsidP="00000000" w:rsidRDefault="00000000" w:rsidRPr="00000000" w14:paraId="00000084">
            <w:pPr>
              <w:spacing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IN A HOMELESS SERVICES SETTING </w:t>
            </w:r>
            <w:r w:rsidDel="00000000" w:rsidR="00000000" w:rsidRPr="00000000">
              <w:rPr>
                <w:rFonts w:ascii="Calibri" w:cs="Calibri" w:eastAsia="Calibri" w:hAnsi="Calibri"/>
                <w:b w:val="1"/>
                <w:i w:val="1"/>
                <w:smallCaps w:val="1"/>
                <w:sz w:val="22"/>
                <w:szCs w:val="22"/>
                <w:rtl w:val="0"/>
              </w:rPr>
              <w:t xml:space="preserve">(IF PROVIDING OUTREACH)</w:t>
            </w:r>
            <w:r w:rsidDel="00000000" w:rsidR="00000000" w:rsidRPr="00000000">
              <w:rPr>
                <w:rtl w:val="0"/>
              </w:rPr>
            </w:r>
          </w:p>
        </w:tc>
        <w:tc>
          <w:tcPr>
            <w:vAlign w:val="center"/>
          </w:tcPr>
          <w:p w:rsidR="00000000" w:rsidDel="00000000" w:rsidP="00000000" w:rsidRDefault="00000000" w:rsidRPr="00000000" w14:paraId="00000085">
            <w:pPr>
              <w:spacing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6">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786" w:hRule="atLeast"/>
          <w:tblHeader w:val="0"/>
        </w:trPr>
        <w:tc>
          <w:tcPr>
            <w:shd w:fill="bfbfbf" w:val="clear"/>
          </w:tcPr>
          <w:p w:rsidR="00000000" w:rsidDel="00000000" w:rsidP="00000000" w:rsidRDefault="00000000" w:rsidRPr="00000000" w14:paraId="00000087">
            <w:pPr>
              <w:spacing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IN A DOMESTIC VIOLENCE SHELTER </w:t>
            </w:r>
            <w:r w:rsidDel="00000000" w:rsidR="00000000" w:rsidRPr="00000000">
              <w:rPr>
                <w:rFonts w:ascii="Calibri" w:cs="Calibri" w:eastAsia="Calibri" w:hAnsi="Calibri"/>
                <w:b w:val="1"/>
                <w:i w:val="1"/>
                <w:smallCaps w:val="1"/>
                <w:sz w:val="22"/>
                <w:szCs w:val="22"/>
                <w:rtl w:val="0"/>
              </w:rPr>
              <w:t xml:space="preserve">(IF PROVIDING OUTREACH)</w:t>
            </w:r>
            <w:r w:rsidDel="00000000" w:rsidR="00000000" w:rsidRPr="00000000">
              <w:rPr>
                <w:rtl w:val="0"/>
              </w:rPr>
            </w:r>
          </w:p>
        </w:tc>
        <w:tc>
          <w:tcPr>
            <w:vAlign w:val="center"/>
          </w:tcPr>
          <w:p w:rsidR="00000000" w:rsidDel="00000000" w:rsidP="00000000" w:rsidRDefault="00000000" w:rsidRPr="00000000" w14:paraId="00000088">
            <w:pPr>
              <w:spacing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9">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559" w:hRule="atLeast"/>
          <w:tblHeader w:val="0"/>
        </w:trPr>
        <w:tc>
          <w:tcPr>
            <w:shd w:fill="bfbfbf" w:val="clear"/>
            <w:vAlign w:val="center"/>
          </w:tcPr>
          <w:p w:rsidR="00000000" w:rsidDel="00000000" w:rsidP="00000000" w:rsidRDefault="00000000" w:rsidRPr="00000000" w14:paraId="0000008A">
            <w:pPr>
              <w:spacing w:after="120"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MOBILE SETTING </w:t>
            </w:r>
            <w:r w:rsidDel="00000000" w:rsidR="00000000" w:rsidRPr="00000000">
              <w:rPr>
                <w:rFonts w:ascii="Calibri" w:cs="Calibri" w:eastAsia="Calibri" w:hAnsi="Calibri"/>
                <w:b w:val="1"/>
                <w:i w:val="1"/>
                <w:smallCaps w:val="1"/>
                <w:sz w:val="22"/>
                <w:szCs w:val="22"/>
                <w:rtl w:val="0"/>
              </w:rPr>
              <w:t xml:space="preserve">(DESCRIBE)</w:t>
            </w:r>
            <w:r w:rsidDel="00000000" w:rsidR="00000000" w:rsidRPr="00000000">
              <w:rPr>
                <w:rtl w:val="0"/>
              </w:rPr>
            </w:r>
          </w:p>
        </w:tc>
        <w:tc>
          <w:tcPr>
            <w:vAlign w:val="center"/>
          </w:tcPr>
          <w:p w:rsidR="00000000" w:rsidDel="00000000" w:rsidP="00000000" w:rsidRDefault="00000000" w:rsidRPr="00000000" w14:paraId="0000008B">
            <w:pPr>
              <w:spacing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C">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1277" w:hRule="atLeast"/>
          <w:tblHeader w:val="0"/>
        </w:trPr>
        <w:tc>
          <w:tcPr>
            <w:gridSpan w:val="3"/>
            <w:shd w:fill="auto" w:val="clear"/>
          </w:tcPr>
          <w:p w:rsidR="00000000" w:rsidDel="00000000" w:rsidP="00000000" w:rsidRDefault="00000000" w:rsidRPr="00000000" w14:paraId="0000008D">
            <w:pPr>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spacing w:before="120" w:lineRule="auto"/>
              <w:rPr>
                <w:rFonts w:ascii="Calibri" w:cs="Calibri" w:eastAsia="Calibri" w:hAnsi="Calibri"/>
                <w:sz w:val="22"/>
                <w:szCs w:val="22"/>
              </w:rPr>
            </w:pPr>
            <w:r w:rsidDel="00000000" w:rsidR="00000000" w:rsidRPr="00000000">
              <w:rPr>
                <w:rtl w:val="0"/>
              </w:rPr>
            </w:r>
          </w:p>
        </w:tc>
      </w:tr>
      <w:tr>
        <w:trPr>
          <w:cantSplit w:val="0"/>
          <w:trHeight w:val="515" w:hRule="atLeast"/>
          <w:tblHeader w:val="0"/>
        </w:trPr>
        <w:tc>
          <w:tcPr>
            <w:shd w:fill="bfbfbf" w:val="clear"/>
            <w:vAlign w:val="center"/>
          </w:tcPr>
          <w:p w:rsidR="00000000" w:rsidDel="00000000" w:rsidP="00000000" w:rsidRDefault="00000000" w:rsidRPr="00000000" w14:paraId="00000093">
            <w:pPr>
              <w:spacing w:after="120"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OTHER INDIVIDUALS </w:t>
            </w:r>
            <w:r w:rsidDel="00000000" w:rsidR="00000000" w:rsidRPr="00000000">
              <w:rPr>
                <w:rFonts w:ascii="Calibri" w:cs="Calibri" w:eastAsia="Calibri" w:hAnsi="Calibri"/>
                <w:b w:val="1"/>
                <w:i w:val="1"/>
                <w:smallCaps w:val="1"/>
                <w:sz w:val="22"/>
                <w:szCs w:val="22"/>
                <w:rtl w:val="0"/>
              </w:rPr>
              <w:t xml:space="preserve">(DESCRIBE)</w:t>
            </w:r>
            <w:r w:rsidDel="00000000" w:rsidR="00000000" w:rsidRPr="00000000">
              <w:rPr>
                <w:rtl w:val="0"/>
              </w:rPr>
            </w:r>
          </w:p>
        </w:tc>
        <w:tc>
          <w:tcPr>
            <w:shd w:fill="bfbfbf" w:val="clear"/>
            <w:vAlign w:val="center"/>
          </w:tcPr>
          <w:p w:rsidR="00000000" w:rsidDel="00000000" w:rsidP="00000000" w:rsidRDefault="00000000" w:rsidRPr="00000000" w14:paraId="00000094">
            <w:pPr>
              <w:spacing w:before="120" w:lineRule="auto"/>
              <w:jc w:val="center"/>
              <w:rPr>
                <w:rFonts w:ascii="Calibri" w:cs="Calibri" w:eastAsia="Calibri" w:hAnsi="Calibri"/>
                <w:sz w:val="22"/>
                <w:szCs w:val="22"/>
              </w:rPr>
            </w:pPr>
            <w:r w:rsidDel="00000000" w:rsidR="00000000" w:rsidRPr="00000000">
              <w:rPr>
                <w:rtl w:val="0"/>
              </w:rPr>
            </w:r>
          </w:p>
        </w:tc>
        <w:tc>
          <w:tcPr>
            <w:shd w:fill="bfbfbf" w:val="clear"/>
            <w:vAlign w:val="center"/>
          </w:tcPr>
          <w:p w:rsidR="00000000" w:rsidDel="00000000" w:rsidP="00000000" w:rsidRDefault="00000000" w:rsidRPr="00000000" w14:paraId="00000095">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1215" w:hRule="atLeast"/>
          <w:tblHeader w:val="0"/>
        </w:trPr>
        <w:tc>
          <w:tcPr>
            <w:gridSpan w:val="3"/>
            <w:shd w:fill="auto" w:val="clear"/>
          </w:tcPr>
          <w:p w:rsidR="00000000" w:rsidDel="00000000" w:rsidP="00000000" w:rsidRDefault="00000000" w:rsidRPr="00000000" w14:paraId="00000096">
            <w:pPr>
              <w:spacing w:before="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9">
      <w:pPr>
        <w:tabs>
          <w:tab w:val="left" w:leader="none" w:pos="360"/>
          <w:tab w:val="left" w:leader="none" w:pos="1170"/>
        </w:tabs>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9A">
      <w:pPr>
        <w:tabs>
          <w:tab w:val="left" w:leader="none" w:pos="360"/>
          <w:tab w:val="left" w:leader="none" w:pos="1170"/>
        </w:tabs>
        <w:rPr>
          <w:rFonts w:ascii="Calibri" w:cs="Calibri" w:eastAsia="Calibri" w:hAnsi="Calibri"/>
          <w:b w:val="1"/>
          <w:smallCaps w:val="1"/>
          <w:sz w:val="22"/>
          <w:szCs w:val="22"/>
        </w:rPr>
      </w:pPr>
      <w:r w:rsidDel="00000000" w:rsidR="00000000" w:rsidRPr="00000000">
        <w:rPr>
          <w:rtl w:val="0"/>
        </w:rPr>
      </w:r>
    </w:p>
    <w:tbl>
      <w:tblPr>
        <w:tblStyle w:val="Table4"/>
        <w:tblW w:w="1296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60"/>
        <w:gridCol w:w="3600"/>
        <w:gridCol w:w="4500"/>
        <w:tblGridChange w:id="0">
          <w:tblGrid>
            <w:gridCol w:w="4860"/>
            <w:gridCol w:w="3600"/>
            <w:gridCol w:w="4500"/>
          </w:tblGrid>
        </w:tblGridChange>
      </w:tblGrid>
      <w:tr>
        <w:trPr>
          <w:cantSplit w:val="0"/>
          <w:tblHeader w:val="0"/>
        </w:trPr>
        <w:tc>
          <w:tcPr>
            <w:tcBorders>
              <w:bottom w:color="000000" w:space="0" w:sz="6" w:val="single"/>
            </w:tcBorders>
            <w:shd w:fill="bfbfbf" w:val="clear"/>
            <w:vAlign w:val="center"/>
          </w:tcPr>
          <w:p w:rsidR="00000000" w:rsidDel="00000000" w:rsidP="00000000" w:rsidRDefault="00000000" w:rsidRPr="00000000" w14:paraId="0000009B">
            <w:pPr>
              <w:tabs>
                <w:tab w:val="left" w:leader="none" w:pos="360"/>
              </w:tabs>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8"/>
                <w:szCs w:val="28"/>
                <w:rtl w:val="0"/>
              </w:rPr>
              <w:t xml:space="preserve">SECTION B: SERVICES DELIVERED</w:t>
            </w:r>
            <w:r w:rsidDel="00000000" w:rsidR="00000000" w:rsidRPr="00000000">
              <w:rPr>
                <w:rtl w:val="0"/>
              </w:rPr>
            </w:r>
          </w:p>
        </w:tc>
        <w:tc>
          <w:tcPr>
            <w:tcBorders>
              <w:bottom w:color="000000" w:space="0" w:sz="6" w:val="single"/>
            </w:tcBorders>
            <w:shd w:fill="bfbfbf" w:val="clear"/>
            <w:vAlign w:val="center"/>
          </w:tcPr>
          <w:p w:rsidR="00000000" w:rsidDel="00000000" w:rsidP="00000000" w:rsidRDefault="00000000" w:rsidRPr="00000000" w14:paraId="0000009C">
            <w:pPr>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SERVICES DELIVERED AT A SUBSTANCE USE DISORDER TREATMENT SITE</w:t>
            </w:r>
            <w:r w:rsidDel="00000000" w:rsidR="00000000" w:rsidRPr="00000000">
              <w:rPr>
                <w:rtl w:val="0"/>
              </w:rPr>
            </w:r>
          </w:p>
          <w:p w:rsidR="00000000" w:rsidDel="00000000" w:rsidP="00000000" w:rsidRDefault="00000000" w:rsidRPr="00000000" w14:paraId="0000009D">
            <w:pPr>
              <w:jc w:val="center"/>
              <w:rPr>
                <w:rFonts w:ascii="Calibri" w:cs="Calibri" w:eastAsia="Calibri" w:hAnsi="Calibri"/>
                <w:i w:val="1"/>
                <w:smallCaps w:val="1"/>
                <w:sz w:val="22"/>
                <w:szCs w:val="22"/>
              </w:rPr>
            </w:pPr>
            <w:r w:rsidDel="00000000" w:rsidR="00000000" w:rsidRPr="00000000">
              <w:rPr>
                <w:rFonts w:ascii="Calibri" w:cs="Calibri" w:eastAsia="Calibri" w:hAnsi="Calibri"/>
                <w:i w:val="1"/>
                <w:sz w:val="22"/>
                <w:szCs w:val="22"/>
                <w:rtl w:val="0"/>
              </w:rPr>
              <w:t xml:space="preserve">(SERVICES TO INDIVIDUALS WHO ARE ENGAGED IN SUBSTANCE USE DISORDER TREATMENT)</w:t>
            </w:r>
            <w:r w:rsidDel="00000000" w:rsidR="00000000" w:rsidRPr="00000000">
              <w:rPr>
                <w:rtl w:val="0"/>
              </w:rPr>
            </w:r>
          </w:p>
        </w:tc>
        <w:tc>
          <w:tcPr>
            <w:tcBorders>
              <w:bottom w:color="000000" w:space="0" w:sz="6" w:val="single"/>
            </w:tcBorders>
            <w:shd w:fill="bfbfbf" w:val="clear"/>
            <w:vAlign w:val="center"/>
          </w:tcPr>
          <w:p w:rsidR="00000000" w:rsidDel="00000000" w:rsidP="00000000" w:rsidRDefault="00000000" w:rsidRPr="00000000" w14:paraId="0000009E">
            <w:pPr>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COMMUNITY OUTREACH</w:t>
            </w:r>
          </w:p>
          <w:p w:rsidR="00000000" w:rsidDel="00000000" w:rsidP="00000000" w:rsidRDefault="00000000" w:rsidRPr="00000000" w14:paraId="0000009F">
            <w:pPr>
              <w:jc w:val="center"/>
              <w:rPr>
                <w:rFonts w:ascii="Calibri" w:cs="Calibri" w:eastAsia="Calibri" w:hAnsi="Calibri"/>
                <w:i w:val="1"/>
                <w:smallCaps w:val="1"/>
                <w:sz w:val="22"/>
                <w:szCs w:val="22"/>
              </w:rPr>
            </w:pPr>
            <w:r w:rsidDel="00000000" w:rsidR="00000000" w:rsidRPr="00000000">
              <w:rPr>
                <w:rFonts w:ascii="Calibri" w:cs="Calibri" w:eastAsia="Calibri" w:hAnsi="Calibri"/>
                <w:i w:val="1"/>
                <w:sz w:val="22"/>
                <w:szCs w:val="22"/>
                <w:rtl w:val="0"/>
              </w:rPr>
              <w:t xml:space="preserve">(SERVICES DELIVERED TO INDIVIDUALS WITH SUBSTANCE USE DISORDERS WHO ARE NOT CURRENTLY ENGAGED IN SUBSTANCE USE TREATMENT OR DROP IN CENTER)</w:t>
            </w:r>
            <w:r w:rsidDel="00000000" w:rsidR="00000000" w:rsidRPr="00000000">
              <w:rPr>
                <w:rtl w:val="0"/>
              </w:rPr>
            </w:r>
          </w:p>
        </w:tc>
      </w:tr>
      <w:tr>
        <w:trPr>
          <w:cantSplit w:val="0"/>
          <w:trHeight w:val="669"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0">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TOTAL NUMBER OF SITES IN WHICH HIV SERVICES WERE DELIVERED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tabs>
                <w:tab w:val="left" w:leader="none" w:pos="360"/>
              </w:tabs>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tabs>
                <w:tab w:val="left" w:leader="none" w:pos="360"/>
              </w:tabs>
              <w:jc w:val="center"/>
              <w:rPr>
                <w:rFonts w:ascii="Calibri" w:cs="Calibri" w:eastAsia="Calibri" w:hAnsi="Calibri"/>
                <w:b w:val="1"/>
                <w:sz w:val="22"/>
                <w:szCs w:val="22"/>
              </w:rPr>
            </w:pPr>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3">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NUMBER OF HIV EDUCATION AND HEALTH PROMOTION SERVICES PROVIDED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tabs>
                <w:tab w:val="left" w:leader="none" w:pos="360"/>
              </w:tabs>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tabs>
                <w:tab w:val="left" w:leader="none" w:pos="360"/>
              </w:tabs>
              <w:jc w:val="center"/>
              <w:rPr>
                <w:rFonts w:ascii="Calibri" w:cs="Calibri" w:eastAsia="Calibri" w:hAnsi="Calibri"/>
                <w:b w:val="1"/>
                <w:sz w:val="22"/>
                <w:szCs w:val="22"/>
              </w:rPr>
            </w:pPr>
            <w:r w:rsidDel="00000000" w:rsidR="00000000" w:rsidRPr="00000000">
              <w:rPr>
                <w:rtl w:val="0"/>
              </w:rPr>
            </w:r>
          </w:p>
        </w:tc>
      </w:tr>
      <w:tr>
        <w:trPr>
          <w:cantSplit w:val="0"/>
          <w:trHeight w:val="588"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6">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NUMBER OF HIV TESTS ADMINISTERED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tabs>
                <w:tab w:val="left" w:leader="none" w:pos="360"/>
              </w:tabs>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8">
            <w:pPr>
              <w:tabs>
                <w:tab w:val="left" w:leader="none" w:pos="360"/>
              </w:tabs>
              <w:jc w:val="center"/>
              <w:rPr>
                <w:rFonts w:ascii="Calibri" w:cs="Calibri" w:eastAsia="Calibri" w:hAnsi="Calibri"/>
                <w:b w:val="1"/>
                <w:sz w:val="22"/>
                <w:szCs w:val="22"/>
              </w:rPr>
            </w:pPr>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9">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TOTAL NUMBER OF SEROPOSITIVE TEST RESULTS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tabs>
                <w:tab w:val="left" w:leader="none" w:pos="360"/>
              </w:tabs>
              <w:spacing w:before="120" w:lineRule="auto"/>
              <w:jc w:val="center"/>
              <w:rPr>
                <w:rFonts w:ascii="Calibri" w:cs="Calibri" w:eastAsia="Calibri" w:hAnsi="Calibri"/>
                <w:b w:val="1"/>
                <w:sz w:val="22"/>
                <w:szCs w:val="22"/>
              </w:rPr>
            </w:pPr>
            <w:r w:rsidDel="00000000" w:rsidR="00000000" w:rsidRPr="00000000">
              <w:rPr>
                <w:rtl w:val="0"/>
              </w:rPr>
            </w:r>
          </w:p>
        </w:tc>
      </w:tr>
      <w:sdt>
        <w:sdtPr>
          <w:tag w:val="goog_rdk_5"/>
        </w:sdtPr>
        <w:sdtContent>
          <w:tr>
            <w:trPr>
              <w:cantSplit w:val="0"/>
              <w:trHeight w:val="678" w:hRule="atLeast"/>
              <w:tblHeader w:val="0"/>
              <w:ins w:author="Hefton, Emma" w:id="3" w:date="2024-06-21T13:43:00Z"/>
            </w:trPr>
            <w:tc>
              <w:tcPr>
                <w:tcBorders>
                  <w:top w:color="000000" w:space="0" w:sz="6" w:val="single"/>
                  <w:left w:color="000000" w:space="0" w:sz="6" w:val="single"/>
                  <w:bottom w:color="000000" w:space="0" w:sz="4" w:val="single"/>
                  <w:right w:color="000000" w:space="0" w:sz="6" w:val="single"/>
                </w:tcBorders>
                <w:shd w:fill="bfbfbf" w:val="clear"/>
                <w:vAlign w:val="center"/>
              </w:tcPr>
              <w:sdt>
                <w:sdtPr>
                  <w:tag w:val="goog_rdk_7"/>
                </w:sdtPr>
                <w:sdtContent>
                  <w:p w:rsidR="00000000" w:rsidDel="00000000" w:rsidP="00000000" w:rsidRDefault="00000000" w:rsidRPr="00000000" w14:paraId="000000AC">
                    <w:pPr>
                      <w:tabs>
                        <w:tab w:val="left" w:leader="none" w:pos="360"/>
                      </w:tabs>
                      <w:rPr>
                        <w:ins w:author="Hefton, Emma" w:id="3" w:date="2024-06-21T13:43:00Z"/>
                        <w:rFonts w:ascii="Calibri" w:cs="Calibri" w:eastAsia="Calibri" w:hAnsi="Calibri"/>
                        <w:b w:val="1"/>
                        <w:smallCaps w:val="1"/>
                        <w:sz w:val="22"/>
                        <w:szCs w:val="22"/>
                      </w:rPr>
                    </w:pPr>
                    <w:sdt>
                      <w:sdtPr>
                        <w:tag w:val="goog_rdk_6"/>
                      </w:sdtPr>
                      <w:sdtContent>
                        <w:ins w:author="Hefton, Emma" w:id="3" w:date="2024-06-21T13:43:00Z">
                          <w:r w:rsidDel="00000000" w:rsidR="00000000" w:rsidRPr="00000000">
                            <w:rPr>
                              <w:rFonts w:ascii="Calibri" w:cs="Calibri" w:eastAsia="Calibri" w:hAnsi="Calibri"/>
                              <w:b w:val="1"/>
                              <w:smallCaps w:val="1"/>
                              <w:sz w:val="22"/>
                              <w:szCs w:val="22"/>
                              <w:rtl w:val="0"/>
                            </w:rPr>
                            <w:t xml:space="preserve">Number of individuals referred to PrEP services?</w:t>
                          </w:r>
                        </w:ins>
                      </w:sdtContent>
                    </w:sdt>
                  </w:p>
                </w:sdtContent>
              </w:sdt>
            </w:tc>
            <w:tc>
              <w:tcPr>
                <w:tcBorders>
                  <w:top w:color="000000" w:space="0" w:sz="6" w:val="single"/>
                  <w:left w:color="000000" w:space="0" w:sz="6" w:val="single"/>
                  <w:bottom w:color="000000" w:space="0" w:sz="4" w:val="single"/>
                  <w:right w:color="000000" w:space="0" w:sz="6" w:val="single"/>
                </w:tcBorders>
                <w:vAlign w:val="center"/>
              </w:tcPr>
              <w:sdt>
                <w:sdtPr>
                  <w:tag w:val="goog_rdk_9"/>
                </w:sdtPr>
                <w:sdtContent>
                  <w:p w:rsidR="00000000" w:rsidDel="00000000" w:rsidP="00000000" w:rsidRDefault="00000000" w:rsidRPr="00000000" w14:paraId="000000AD">
                    <w:pPr>
                      <w:tabs>
                        <w:tab w:val="left" w:leader="none" w:pos="360"/>
                      </w:tabs>
                      <w:spacing w:before="120" w:lineRule="auto"/>
                      <w:rPr>
                        <w:ins w:author="Hefton, Emma" w:id="3" w:date="2024-06-21T13:43:00Z"/>
                        <w:rFonts w:ascii="Calibri" w:cs="Calibri" w:eastAsia="Calibri" w:hAnsi="Calibri"/>
                        <w:b w:val="1"/>
                        <w:sz w:val="22"/>
                        <w:szCs w:val="22"/>
                      </w:rPr>
                    </w:pPr>
                    <w:sdt>
                      <w:sdtPr>
                        <w:tag w:val="goog_rdk_8"/>
                      </w:sdtPr>
                      <w:sdtContent>
                        <w:ins w:author="Hefton, Emma" w:id="3" w:date="2024-06-21T13:43:00Z">
                          <w:r w:rsidDel="00000000" w:rsidR="00000000" w:rsidRPr="00000000">
                            <w:rPr>
                              <w:rtl w:val="0"/>
                            </w:rPr>
                          </w:r>
                        </w:ins>
                      </w:sdtContent>
                    </w:sdt>
                  </w:p>
                </w:sdtContent>
              </w:sdt>
            </w:tc>
            <w:tc>
              <w:tcPr>
                <w:tcBorders>
                  <w:top w:color="000000" w:space="0" w:sz="6" w:val="single"/>
                  <w:left w:color="000000" w:space="0" w:sz="6" w:val="single"/>
                  <w:bottom w:color="000000" w:space="0" w:sz="4" w:val="single"/>
                  <w:right w:color="000000" w:space="0" w:sz="6" w:val="single"/>
                </w:tcBorders>
              </w:tcPr>
              <w:sdt>
                <w:sdtPr>
                  <w:tag w:val="goog_rdk_11"/>
                </w:sdtPr>
                <w:sdtContent>
                  <w:p w:rsidR="00000000" w:rsidDel="00000000" w:rsidP="00000000" w:rsidRDefault="00000000" w:rsidRPr="00000000" w14:paraId="000000AE">
                    <w:pPr>
                      <w:tabs>
                        <w:tab w:val="left" w:leader="none" w:pos="360"/>
                      </w:tabs>
                      <w:spacing w:before="120" w:lineRule="auto"/>
                      <w:jc w:val="center"/>
                      <w:rPr>
                        <w:ins w:author="Hefton, Emma" w:id="3" w:date="2024-06-21T13:43:00Z"/>
                        <w:rFonts w:ascii="Calibri" w:cs="Calibri" w:eastAsia="Calibri" w:hAnsi="Calibri"/>
                        <w:b w:val="1"/>
                        <w:sz w:val="22"/>
                        <w:szCs w:val="22"/>
                      </w:rPr>
                    </w:pPr>
                    <w:sdt>
                      <w:sdtPr>
                        <w:tag w:val="goog_rdk_10"/>
                      </w:sdtPr>
                      <w:sdtContent>
                        <w:ins w:author="Hefton, Emma" w:id="3" w:date="2024-06-21T13:43:00Z">
                          <w:r w:rsidDel="00000000" w:rsidR="00000000" w:rsidRPr="00000000">
                            <w:rPr>
                              <w:rtl w:val="0"/>
                            </w:rPr>
                          </w:r>
                        </w:ins>
                      </w:sdtContent>
                    </w:sdt>
                  </w:p>
                </w:sdtContent>
              </w:sdt>
            </w:tc>
          </w:tr>
        </w:sdtContent>
      </w:sdt>
    </w:tbl>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tbl>
      <w:tblPr>
        <w:tblStyle w:val="Table5"/>
        <w:tblW w:w="12960.0" w:type="dxa"/>
        <w:jc w:val="left"/>
        <w:tblInd w:w="108.0" w:type="dxa"/>
        <w:tblBorders>
          <w:top w:color="000080" w:space="0" w:sz="6" w:val="single"/>
          <w:left w:color="000080" w:space="0" w:sz="6" w:val="single"/>
          <w:bottom w:color="000080" w:space="0" w:sz="6" w:val="single"/>
          <w:right w:color="000080" w:space="0" w:sz="6" w:val="single"/>
        </w:tblBorders>
        <w:tblLayout w:type="fixed"/>
        <w:tblLook w:val="0000"/>
      </w:tblPr>
      <w:tblGrid>
        <w:gridCol w:w="4860"/>
        <w:gridCol w:w="3600"/>
        <w:gridCol w:w="4500"/>
        <w:tblGridChange w:id="0">
          <w:tblGrid>
            <w:gridCol w:w="4860"/>
            <w:gridCol w:w="3600"/>
            <w:gridCol w:w="4500"/>
          </w:tblGrid>
        </w:tblGridChange>
      </w:tblGrid>
      <w:tr>
        <w:trPr>
          <w:cantSplit w:val="0"/>
          <w:trHeight w:val="65"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B0">
            <w:pPr>
              <w:tabs>
                <w:tab w:val="left" w:leader="none" w:pos="360"/>
              </w:tabs>
              <w:spacing w:before="120" w:lineRule="auto"/>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SERVICES</w:t>
            </w:r>
          </w:p>
        </w:tc>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B1">
            <w:pPr>
              <w:tabs>
                <w:tab w:val="left" w:leader="none" w:pos="360"/>
              </w:tabs>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SERVICES DELIVERED AT A SUBSTANCE USE DISORDER TREATMENT SITE</w:t>
            </w:r>
          </w:p>
          <w:p w:rsidR="00000000" w:rsidDel="00000000" w:rsidP="00000000" w:rsidRDefault="00000000" w:rsidRPr="00000000" w14:paraId="000000B2">
            <w:pPr>
              <w:tabs>
                <w:tab w:val="left" w:leader="none" w:pos="360"/>
              </w:tabs>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TO INDIVIDUALS WHO ARE ENGAGED IN SUBSTANCE USE DISORDER TREATMENT)</w:t>
            </w:r>
          </w:p>
        </w:tc>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B3">
            <w:pPr>
              <w:tabs>
                <w:tab w:val="left" w:leader="none" w:pos="360"/>
              </w:tabs>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COMMUNITY OUTREACH</w:t>
            </w:r>
          </w:p>
          <w:p w:rsidR="00000000" w:rsidDel="00000000" w:rsidP="00000000" w:rsidRDefault="00000000" w:rsidRPr="00000000" w14:paraId="000000B4">
            <w:pPr>
              <w:tabs>
                <w:tab w:val="left" w:leader="none" w:pos="360"/>
              </w:tabs>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DELIVERED TO INDIVIDUALS AT HIGH RISK FOR HIV, BUT NOT CURRENTLY ENGAGED IN SUBSTANCE USE DISORDER TREATMENT)</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B5">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NUMBER OF OTHER SUPPORT SERVICES PROVIDED</w:t>
            </w:r>
            <w:r w:rsidDel="00000000" w:rsidR="00000000" w:rsidRPr="00000000">
              <w:rPr>
                <w:rFonts w:ascii="Calibri" w:cs="Calibri" w:eastAsia="Calibri" w:hAnsi="Calibri"/>
                <w:b w:val="1"/>
                <w:i w:val="1"/>
                <w:smallCaps w:val="1"/>
                <w:sz w:val="22"/>
                <w:szCs w:val="22"/>
                <w:rtl w:val="0"/>
              </w:rPr>
              <w:t xml:space="preserve"> (DESCRIBE IN THE SPACE BELOW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6">
            <w:pPr>
              <w:tabs>
                <w:tab w:val="left" w:leader="none" w:pos="360"/>
              </w:tabs>
              <w:spacing w:before="120" w:lineRule="auto"/>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7">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6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8">
            <w:pPr>
              <w:tabs>
                <w:tab w:val="left" w:leader="none" w:pos="360"/>
              </w:tabs>
              <w:spacing w:after="120" w:before="120" w:lineRule="auto"/>
              <w:rPr>
                <w:rFonts w:ascii="Calibri" w:cs="Calibri" w:eastAsia="Calibri" w:hAnsi="Calibri"/>
                <w:b w:val="1"/>
                <w:smallCaps w:val="1"/>
                <w:sz w:val="22"/>
                <w:szCs w:val="22"/>
              </w:rPr>
            </w:pPr>
            <w:r w:rsidDel="00000000" w:rsidR="00000000" w:rsidRPr="00000000">
              <w:rPr>
                <w:rtl w:val="0"/>
              </w:rPr>
            </w:r>
          </w:p>
        </w:tc>
      </w:tr>
      <w:tr>
        <w:trPr>
          <w:cantSplit w:val="1"/>
          <w:trHeight w:val="192" w:hRule="atLeast"/>
          <w:tblHeader w:val="0"/>
        </w:trPr>
        <w:tc>
          <w:tcPr>
            <w:tcBorders>
              <w:top w:color="000000" w:space="0" w:sz="6"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0BB">
            <w:pPr>
              <w:tabs>
                <w:tab w:val="left" w:leader="none" w:pos="360"/>
              </w:tabs>
              <w:rPr>
                <w:rFonts w:ascii="Calibri" w:cs="Calibri" w:eastAsia="Calibri" w:hAnsi="Calibri"/>
                <w:b w:val="1"/>
                <w:smallCaps w:val="1"/>
                <w:color w:val="ffffff"/>
                <w:sz w:val="22"/>
                <w:szCs w:val="22"/>
              </w:rPr>
            </w:pPr>
            <w:r w:rsidDel="00000000" w:rsidR="00000000" w:rsidRPr="00000000">
              <w:rPr>
                <w:rFonts w:ascii="Calibri" w:cs="Calibri" w:eastAsia="Calibri" w:hAnsi="Calibri"/>
                <w:b w:val="1"/>
                <w:smallCaps w:val="1"/>
                <w:sz w:val="22"/>
                <w:szCs w:val="22"/>
                <w:rtl w:val="0"/>
              </w:rPr>
              <w:t xml:space="preserve">NUMBER OF TREATMENT ENGAGEMENT SERVICES </w:t>
            </w:r>
            <w:r w:rsidDel="00000000" w:rsidR="00000000" w:rsidRPr="00000000">
              <w:rPr>
                <w:rFonts w:ascii="Calibri" w:cs="Calibri" w:eastAsia="Calibri" w:hAnsi="Calibri"/>
                <w:b w:val="1"/>
                <w:i w:val="1"/>
                <w:smallCaps w:val="1"/>
                <w:sz w:val="22"/>
                <w:szCs w:val="22"/>
                <w:rtl w:val="0"/>
              </w:rPr>
              <w:t xml:space="preserve">(DESCRIBE IN THE SPACE BELOW)</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BC">
            <w:pPr>
              <w:tabs>
                <w:tab w:val="left" w:leader="none" w:pos="360"/>
              </w:tabs>
              <w:spacing w:before="120" w:lineRule="auto"/>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BD">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50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tabs>
                <w:tab w:val="left" w:leader="none" w:pos="360"/>
              </w:tabs>
              <w:spacing w:before="120" w:lineRule="auto"/>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BF">
            <w:pPr>
              <w:tabs>
                <w:tab w:val="left" w:leader="none" w:pos="360"/>
              </w:tabs>
              <w:spacing w:before="120" w:lineRule="auto"/>
              <w:rPr>
                <w:rFonts w:ascii="Calibri" w:cs="Calibri" w:eastAsia="Calibri" w:hAnsi="Calibri"/>
                <w:b w:val="1"/>
                <w:smallCaps w:val="1"/>
                <w:sz w:val="22"/>
                <w:szCs w:val="22"/>
              </w:rPr>
            </w:pPr>
            <w:r w:rsidDel="00000000" w:rsidR="00000000" w:rsidRPr="00000000">
              <w:rPr>
                <w:rtl w:val="0"/>
              </w:rPr>
            </w:r>
          </w:p>
        </w:tc>
      </w:tr>
      <w:tr>
        <w:trPr>
          <w:cantSplit w:val="0"/>
          <w:trHeight w:val="579" w:hRule="atLeast"/>
          <w:tblHeader w:val="0"/>
        </w:trPr>
        <w:tc>
          <w:tcPr>
            <w:gridSpan w:val="3"/>
            <w:tcBorders>
              <w:top w:color="000000" w:space="0" w:sz="4"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2">
            <w:pPr>
              <w:tabs>
                <w:tab w:val="left" w:leader="none" w:pos="360"/>
              </w:tabs>
              <w:spacing w:line="360" w:lineRule="auto"/>
              <w:rPr>
                <w:rFonts w:ascii="Calibri" w:cs="Calibri" w:eastAsia="Calibri" w:hAnsi="Calibri"/>
                <w:b w:val="1"/>
                <w:smallCaps w:val="1"/>
                <w:sz w:val="22"/>
                <w:szCs w:val="22"/>
              </w:rPr>
            </w:pPr>
            <w:r w:rsidDel="00000000" w:rsidR="00000000" w:rsidRPr="00000000">
              <w:rPr>
                <w:rtl w:val="0"/>
              </w:rPr>
            </w:r>
          </w:p>
        </w:tc>
      </w:tr>
      <w:tr>
        <w:trPr>
          <w:cantSplit w:val="0"/>
          <w:trHeight w:val="579" w:hRule="atLeast"/>
          <w:tblHeader w:val="0"/>
        </w:trPr>
        <w:tc>
          <w:tcPr>
            <w:gridSpan w:val="3"/>
            <w:tcBorders>
              <w:top w:color="000000" w:space="0" w:sz="4"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C5">
            <w:pPr>
              <w:tabs>
                <w:tab w:val="left" w:leader="none" w:pos="360"/>
              </w:tabs>
              <w:spacing w:line="360" w:lineRule="auto"/>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8"/>
                <w:szCs w:val="28"/>
                <w:rtl w:val="0"/>
              </w:rPr>
              <w:t xml:space="preserve">SECTION C: DEMOGRAPHICS AND PRIORITY POPULATIONS</w:t>
            </w:r>
            <w:r w:rsidDel="00000000" w:rsidR="00000000" w:rsidRPr="00000000">
              <w:rPr>
                <w:rtl w:val="0"/>
              </w:rPr>
            </w:r>
          </w:p>
        </w:tc>
      </w:tr>
      <w:tr>
        <w:trPr>
          <w:cantSplit w:val="0"/>
          <w:trHeight w:val="579" w:hRule="atLeast"/>
          <w:tblHeader w:val="0"/>
        </w:trPr>
        <w:tc>
          <w:tcPr>
            <w:gridSpan w:val="3"/>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the demographic trends for this reporting period (race, ethnicity, age, etc.).</w:t>
            </w:r>
          </w:p>
        </w:tc>
      </w:tr>
      <w:tr>
        <w:trPr>
          <w:cantSplit w:val="0"/>
          <w:trHeight w:val="2352"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B">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705" w:hRule="atLeast"/>
          <w:tblHeader w:val="0"/>
        </w:trPr>
        <w:tc>
          <w:tcPr>
            <w:gridSpan w:val="3"/>
            <w:tcBorders>
              <w:top w:color="000000" w:space="0" w:sz="6" w:val="single"/>
              <w:left w:color="000000" w:space="0" w:sz="6" w:val="single"/>
              <w:bottom w:color="000000" w:space="0" w:sz="6" w:val="single"/>
              <w:right w:color="000000" w:space="0" w:sz="6" w:val="single"/>
            </w:tcBorders>
            <w:shd w:fill="bfbfbf" w:val="clear"/>
            <w:vAlign w:val="center"/>
          </w:tcPr>
          <w:sdt>
            <w:sdtPr>
              <w:tag w:val="goog_rdk_22"/>
            </w:sdtPr>
            <w:sdtContent>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ins w:author="Hefton, Emma [2]" w:id="10" w:date="2024-06-21T20:26:00Z"/>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how priority is given</w:t>
                </w:r>
                <w:sdt>
                  <w:sdtPr>
                    <w:tag w:val="goog_rdk_12"/>
                  </w:sdtPr>
                  <w:sdtContent>
                    <w:ins w:author="Hefton, Emma [2]" w:id="4" w:date="2024-06-21T20:26: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sdt>
                        <w:sdtPr>
                          <w:tag w:val="goog_rdk_13"/>
                        </w:sdtPr>
                        <w:sdtContent>
                          <w:del w:author="Hefton, Emma" w:id="5" w:date="2024-06-21T13:36: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delText xml:space="preserve">o</w:delText>
                            </w:r>
                          </w:del>
                        </w:sdtContent>
                      </w:sdt>
                    </w:ins>
                  </w:sdtContent>
                </w:sdt>
                <w:sdt>
                  <w:sdtPr>
                    <w:tag w:val="goog_rdk_14"/>
                  </w:sdtPr>
                  <w:sdtContent>
                    <w:ins w:author="Hefton, Emma" w:id="5" w:date="2024-06-21T13:36: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and/or </w:t>
                      </w:r>
                    </w:ins>
                  </w:sdtContent>
                </w:sdt>
                <w:sdt>
                  <w:sdtPr>
                    <w:tag w:val="goog_rdk_15"/>
                  </w:sdtPr>
                  <w:sdtContent>
                    <w:ins w:author="Hefton, Emma [2]" w:id="6" w:date="2024-06-21T20:26:00Z">
                      <w:sdt>
                        <w:sdtPr>
                          <w:tag w:val="goog_rdk_16"/>
                        </w:sdtPr>
                        <w:sdtContent>
                          <w:del w:author="Hefton, Emma" w:id="7" w:date="2024-06-21T13:36: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delText xml:space="preserve">f </w:delText>
                            </w:r>
                          </w:del>
                        </w:sdtContent>
                      </w:sd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efforts are targeted</w:t>
                      </w:r>
                    </w:ins>
                  </w:sdtContent>
                </w:sd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to </w:t>
                </w:r>
                <w:sdt>
                  <w:sdtPr>
                    <w:tag w:val="goog_rdk_17"/>
                  </w:sdtPr>
                  <w:sdtContent>
                    <w:ins w:author="Hefton, Emma [2]" w:id="8" w:date="2024-06-21T20:27: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serve </w:t>
                      </w:r>
                    </w:ins>
                  </w:sdtContent>
                </w:sd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SUBG populations</w:t>
                </w:r>
                <w:sdt>
                  <w:sdtPr>
                    <w:tag w:val="goog_rdk_18"/>
                  </w:sdtPr>
                  <w:sdtContent>
                    <w:ins w:author="Hefton, Emma" w:id="9" w:date="2024-06-21T13:39: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ins>
                  </w:sdtContent>
                </w:sdt>
                <w:sdt>
                  <w:sdtPr>
                    <w:tag w:val="goog_rdk_19"/>
                  </w:sdtPr>
                  <w:sdtContent>
                    <w:del w:author="Hefton, Emma" w:id="9" w:date="2024-06-21T13:39: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delText xml:space="preserve"> and populations at high-risk for HIV transmission.</w:delText>
                      </w:r>
                    </w:del>
                  </w:sdtContent>
                </w:sdt>
                <w:sdt>
                  <w:sdtPr>
                    <w:tag w:val="goog_rdk_20"/>
                  </w:sdtPr>
                  <w:sdtContent>
                    <w:ins w:author="Hefton, Emma [2]" w:id="10" w:date="2024-06-21T20:26:00Z">
                      <w:sdt>
                        <w:sdtPr>
                          <w:tag w:val="goog_rdk_21"/>
                        </w:sdtPr>
                        <w:sdtContent>
                          <w:del w:author="Hefton, Emma" w:id="9" w:date="2024-06-21T13:39: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delText xml:space="preserve"> </w:delText>
                            </w:r>
                          </w:del>
                        </w:sdtContent>
                      </w:sdt>
                      <w:r w:rsidDel="00000000" w:rsidR="00000000" w:rsidRPr="00000000">
                        <w:rPr>
                          <w:rtl w:val="0"/>
                        </w:rPr>
                      </w:r>
                    </w:ins>
                  </w:sdtContent>
                </w:sdt>
              </w:p>
            </w:sdtContent>
          </w:sdt>
          <w:sdt>
            <w:sdtPr>
              <w:tag w:val="goog_rdk_26"/>
            </w:sdtPr>
            <w:sdtContent>
              <w:p w:rsidR="00000000" w:rsidDel="00000000" w:rsidP="00000000" w:rsidRDefault="00000000" w:rsidRPr="00000000" w14:paraId="000000C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0" w:hanging="180"/>
                  <w:jc w:val="left"/>
                  <w:rPr>
                    <w:ins w:author="Hefton, Emma [2]" w:id="10" w:date="2024-06-21T20:26:00Z"/>
                    <w:del w:author="Hefton, Emma" w:id="11" w:date="2024-06-21T13:38:00Z"/>
                    <w:rFonts w:ascii="Calibri" w:cs="Calibri" w:eastAsia="Calibri" w:hAnsi="Calibri"/>
                    <w:b w:val="0"/>
                    <w:i w:val="0"/>
                    <w:smallCaps w:val="0"/>
                    <w:strike w:val="0"/>
                    <w:color w:val="000000"/>
                    <w:sz w:val="22"/>
                    <w:szCs w:val="22"/>
                    <w:u w:val="none"/>
                    <w:shd w:fill="auto" w:val="clear"/>
                    <w:vertAlign w:val="baseline"/>
                  </w:rPr>
                </w:pPr>
                <w:sdt>
                  <w:sdtPr>
                    <w:tag w:val="goog_rdk_24"/>
                  </w:sdtPr>
                  <w:sdtContent>
                    <w:ins w:author="Hefton, Emma [2]" w:id="10" w:date="2024-06-21T20:26:00Z">
                      <w:sdt>
                        <w:sdtPr>
                          <w:tag w:val="goog_rdk_25"/>
                        </w:sdtPr>
                        <w:sdtContent>
                          <w:del w:author="Hefton, Emma" w:id="11" w:date="2024-06-21T13:3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SUBG Priority Populations:</w:delText>
                            </w:r>
                          </w:del>
                        </w:sdtContent>
                      </w:sdt>
                    </w:ins>
                  </w:sdtContent>
                </w:sdt>
              </w:p>
            </w:sdtContent>
          </w:sdt>
          <w:sdt>
            <w:sdtPr>
              <w:tag w:val="goog_rdk_28"/>
            </w:sdtPr>
            <w:sdtContent>
              <w:p w:rsidR="00000000" w:rsidDel="00000000" w:rsidP="00000000" w:rsidRDefault="00000000" w:rsidRPr="00000000" w14:paraId="000000D0">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12"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27"/>
                  </w:sdtPr>
                  <w:sdtContent>
                    <w:ins w:author="Hefton, Emma [2]" w:id="10" w:date="2024-06-21T20:26:00Z">
                      <w:r w:rsidDel="00000000" w:rsidR="00000000" w:rsidRPr="00000000">
                        <w:rPr>
                          <w:rFonts w:ascii="Calibri" w:cs="Calibri" w:eastAsia="Calibri" w:hAnsi="Calibri"/>
                          <w:sz w:val="22"/>
                          <w:szCs w:val="22"/>
                          <w:rtl w:val="0"/>
                        </w:rPr>
                        <w:t xml:space="preserve">Pregnant women (including teenagers) who use drugs by injection</w:t>
                      </w:r>
                    </w:ins>
                  </w:sdtContent>
                </w:sdt>
              </w:p>
            </w:sdtContent>
          </w:sdt>
          <w:sdt>
            <w:sdtPr>
              <w:tag w:val="goog_rdk_30"/>
            </w:sdtPr>
            <w:sdtContent>
              <w:p w:rsidR="00000000" w:rsidDel="00000000" w:rsidP="00000000" w:rsidRDefault="00000000" w:rsidRPr="00000000" w14:paraId="000000D1">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13"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29"/>
                  </w:sdtPr>
                  <w:sdtContent>
                    <w:ins w:author="Hefton, Emma [2]" w:id="10" w:date="2024-06-21T20:26:00Z">
                      <w:r w:rsidDel="00000000" w:rsidR="00000000" w:rsidRPr="00000000">
                        <w:rPr>
                          <w:rFonts w:ascii="Calibri" w:cs="Calibri" w:eastAsia="Calibri" w:hAnsi="Calibri"/>
                          <w:sz w:val="22"/>
                          <w:szCs w:val="22"/>
                          <w:rtl w:val="0"/>
                        </w:rPr>
                        <w:t xml:space="preserve">Pregnant women (including teenagers) who use substances</w:t>
                      </w:r>
                    </w:ins>
                  </w:sdtContent>
                </w:sdt>
              </w:p>
            </w:sdtContent>
          </w:sdt>
          <w:sdt>
            <w:sdtPr>
              <w:tag w:val="goog_rdk_32"/>
            </w:sdtPr>
            <w:sdtContent>
              <w:p w:rsidR="00000000" w:rsidDel="00000000" w:rsidP="00000000" w:rsidRDefault="00000000" w:rsidRPr="00000000" w14:paraId="000000D2">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14"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31"/>
                  </w:sdtPr>
                  <w:sdtContent>
                    <w:ins w:author="Hefton, Emma [2]" w:id="10" w:date="2024-06-21T20:26:00Z">
                      <w:r w:rsidDel="00000000" w:rsidR="00000000" w:rsidRPr="00000000">
                        <w:rPr>
                          <w:rFonts w:ascii="Calibri" w:cs="Calibri" w:eastAsia="Calibri" w:hAnsi="Calibri"/>
                          <w:sz w:val="22"/>
                          <w:szCs w:val="22"/>
                          <w:rtl w:val="0"/>
                        </w:rPr>
                        <w:t xml:space="preserve">Other persons who use drugs by injection</w:t>
                      </w:r>
                    </w:ins>
                  </w:sdtContent>
                </w:sdt>
              </w:p>
            </w:sdtContent>
          </w:sdt>
          <w:sdt>
            <w:sdtPr>
              <w:tag w:val="goog_rdk_34"/>
            </w:sdtPr>
            <w:sdtContent>
              <w:p w:rsidR="00000000" w:rsidDel="00000000" w:rsidP="00000000" w:rsidRDefault="00000000" w:rsidRPr="00000000" w14:paraId="000000D3">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15"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33"/>
                  </w:sdtPr>
                  <w:sdtContent>
                    <w:ins w:author="Hefton, Emma [2]" w:id="10" w:date="2024-06-21T20:26:00Z">
                      <w:r w:rsidDel="00000000" w:rsidR="00000000" w:rsidRPr="00000000">
                        <w:rPr>
                          <w:rFonts w:ascii="Calibri" w:cs="Calibri" w:eastAsia="Calibri" w:hAnsi="Calibri"/>
                          <w:sz w:val="22"/>
                          <w:szCs w:val="22"/>
                          <w:rtl w:val="0"/>
                        </w:rPr>
                        <w:t xml:space="preserve">Substance using women (including teenagers) with dependent children and their families, including females who are attempting to regain custody of their children</w:t>
                      </w:r>
                    </w:ins>
                  </w:sdtContent>
                </w:sdt>
              </w:p>
            </w:sdtContent>
          </w:sdt>
          <w:sdt>
            <w:sdtPr>
              <w:tag w:val="goog_rdk_37"/>
            </w:sdtPr>
            <w:sdtContent>
              <w:p w:rsidR="00000000" w:rsidDel="00000000" w:rsidP="00000000" w:rsidRDefault="00000000" w:rsidRPr="00000000" w14:paraId="000000D4">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del w:author="Hefton, Emma" w:id="16" w:date="2024-06-21T13:38: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17"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35"/>
                  </w:sdtPr>
                  <w:sdtContent>
                    <w:ins w:author="Hefton, Emma [2]" w:id="10" w:date="2024-06-21T20:26:00Z">
                      <w:r w:rsidDel="00000000" w:rsidR="00000000" w:rsidRPr="00000000">
                        <w:rPr>
                          <w:rFonts w:ascii="Calibri" w:cs="Calibri" w:eastAsia="Calibri" w:hAnsi="Calibri"/>
                          <w:sz w:val="22"/>
                          <w:szCs w:val="22"/>
                          <w:rtl w:val="0"/>
                        </w:rPr>
                        <w:t xml:space="preserve">All other individuals with an SUD (as funding is available)</w:t>
                      </w:r>
                      <w:sdt>
                        <w:sdtPr>
                          <w:tag w:val="goog_rdk_36"/>
                        </w:sdtPr>
                        <w:sdtContent>
                          <w:del w:author="Hefton, Emma" w:id="16" w:date="2024-06-21T13:38:00Z">
                            <w:r w:rsidDel="00000000" w:rsidR="00000000" w:rsidRPr="00000000">
                              <w:rPr>
                                <w:rtl w:val="0"/>
                              </w:rPr>
                            </w:r>
                          </w:del>
                        </w:sdtContent>
                      </w:sdt>
                    </w:ins>
                  </w:sdtContent>
                </w:sdt>
              </w:p>
            </w:sdtContent>
          </w:sdt>
          <w:sdt>
            <w:sdtPr>
              <w:tag w:val="goog_rdk_40"/>
            </w:sdtPr>
            <w:sdtContent>
              <w:p w:rsidR="00000000" w:rsidDel="00000000" w:rsidP="00000000" w:rsidRDefault="00000000" w:rsidRPr="00000000" w14:paraId="000000D5">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del w:author="Hefton, Emma" w:id="16" w:date="2024-06-21T13:38: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18"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38"/>
                  </w:sdtPr>
                  <w:sdtContent>
                    <w:ins w:author="Hefton, Emma [2]" w:id="10" w:date="2024-06-21T20:26:00Z">
                      <w:sdt>
                        <w:sdtPr>
                          <w:tag w:val="goog_rdk_39"/>
                        </w:sdtPr>
                        <w:sdtContent>
                          <w:del w:author="Hefton, Emma" w:id="16" w:date="2024-06-21T13:38:00Z">
                            <w:r w:rsidDel="00000000" w:rsidR="00000000" w:rsidRPr="00000000">
                              <w:rPr>
                                <w:rFonts w:ascii="Calibri" w:cs="Calibri" w:eastAsia="Calibri" w:hAnsi="Calibri"/>
                                <w:sz w:val="22"/>
                                <w:szCs w:val="22"/>
                                <w:rtl w:val="0"/>
                              </w:rPr>
                              <w:delText xml:space="preserve">Risk factors/disparities in HIV transmission</w:delText>
                            </w:r>
                          </w:del>
                        </w:sdtContent>
                      </w:sdt>
                    </w:ins>
                  </w:sdtContent>
                </w:sdt>
              </w:p>
            </w:sdtContent>
          </w:sdt>
          <w:sdt>
            <w:sdtPr>
              <w:tag w:val="goog_rdk_43"/>
            </w:sdtPr>
            <w:sdtContent>
              <w:p w:rsidR="00000000" w:rsidDel="00000000" w:rsidP="00000000" w:rsidRDefault="00000000" w:rsidRPr="00000000" w14:paraId="000000D6">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del w:author="Hefton, Emma" w:id="16" w:date="2024-06-21T13:38: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19"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41"/>
                  </w:sdtPr>
                  <w:sdtContent>
                    <w:ins w:author="Hefton, Emma [2]" w:id="10" w:date="2024-06-21T20:26:00Z">
                      <w:sdt>
                        <w:sdtPr>
                          <w:tag w:val="goog_rdk_42"/>
                        </w:sdtPr>
                        <w:sdtContent>
                          <w:del w:author="Hefton, Emma" w:id="16" w:date="2024-06-21T13:38:00Z">
                            <w:r w:rsidDel="00000000" w:rsidR="00000000" w:rsidRPr="00000000">
                              <w:rPr>
                                <w:rFonts w:ascii="Calibri" w:cs="Calibri" w:eastAsia="Calibri" w:hAnsi="Calibri"/>
                                <w:sz w:val="22"/>
                                <w:szCs w:val="22"/>
                                <w:rtl w:val="0"/>
                              </w:rPr>
                              <w:delText xml:space="preserve">Men who have sex with (MSM)</w:delText>
                            </w:r>
                          </w:del>
                        </w:sdtContent>
                      </w:sdt>
                    </w:ins>
                  </w:sdtContent>
                </w:sdt>
              </w:p>
            </w:sdtContent>
          </w:sdt>
          <w:sdt>
            <w:sdtPr>
              <w:tag w:val="goog_rdk_46"/>
            </w:sdtPr>
            <w:sdtContent>
              <w:p w:rsidR="00000000" w:rsidDel="00000000" w:rsidP="00000000" w:rsidRDefault="00000000" w:rsidRPr="00000000" w14:paraId="000000D7">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del w:author="Hefton, Emma" w:id="16" w:date="2024-06-21T13:38: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20"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44"/>
                  </w:sdtPr>
                  <w:sdtContent>
                    <w:ins w:author="Hefton, Emma [2]" w:id="10" w:date="2024-06-21T20:26:00Z">
                      <w:sdt>
                        <w:sdtPr>
                          <w:tag w:val="goog_rdk_45"/>
                        </w:sdtPr>
                        <w:sdtContent>
                          <w:del w:author="Hefton, Emma" w:id="16" w:date="2024-06-21T13:38:00Z">
                            <w:r w:rsidDel="00000000" w:rsidR="00000000" w:rsidRPr="00000000">
                              <w:rPr>
                                <w:rFonts w:ascii="Calibri" w:cs="Calibri" w:eastAsia="Calibri" w:hAnsi="Calibri"/>
                                <w:sz w:val="22"/>
                                <w:szCs w:val="22"/>
                                <w:rtl w:val="0"/>
                              </w:rPr>
                              <w:delText xml:space="preserve">Counties/localities with elevated rates of HIV</w:delText>
                            </w:r>
                          </w:del>
                        </w:sdtContent>
                      </w:sdt>
                    </w:ins>
                  </w:sdtContent>
                </w:sdt>
              </w:p>
            </w:sdtContent>
          </w:sdt>
          <w:sdt>
            <w:sdtPr>
              <w:tag w:val="goog_rdk_49"/>
            </w:sdtPr>
            <w:sdtContent>
              <w:p w:rsidR="00000000" w:rsidDel="00000000" w:rsidP="00000000" w:rsidRDefault="00000000" w:rsidRPr="00000000" w14:paraId="000000D8">
                <w:pPr>
                  <w:keepNext w:val="0"/>
                  <w:keepLines w:val="0"/>
                  <w:pageBreakBefore w:val="0"/>
                  <w:widowControl w:val="1"/>
                  <w:numPr>
                    <w:ilvl w:val="2"/>
                    <w:numId w:val="2"/>
                  </w:numPr>
                  <w:tabs>
                    <w:tab w:val="left" w:leader="none" w:pos="360"/>
                  </w:tabs>
                  <w:spacing w:after="0" w:before="0" w:line="240" w:lineRule="auto"/>
                  <w:ind w:left="1080" w:right="0" w:hanging="180"/>
                  <w:jc w:val="left"/>
                  <w:rPr>
                    <w:ins w:author="Hefton, Emma [2]" w:id="10" w:date="2024-06-21T20:26:00Z"/>
                    <w:del w:author="Hefton, Emma" w:id="16" w:date="2024-06-21T13:38:00Z"/>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21" w:date="2024-06-21T20:26:00Z">
                      <w:rPr>
                        <w:rFonts w:ascii="Calibri" w:cs="Calibri" w:eastAsia="Calibri" w:hAnsi="Calibri"/>
                        <w:sz w:val="22"/>
                        <w:szCs w:val="22"/>
                      </w:rPr>
                    </w:rPrChange>
                  </w:rPr>
                  <w:pPrChange w:author="Hefton, Emma [2]" w:id="0" w:date="2024-06-21T20:26:00Z">
                    <w:pPr>
                      <w:tabs>
                        <w:tab w:val="left" w:leader="none" w:pos="360"/>
                      </w:tabs>
                    </w:pPr>
                  </w:pPrChange>
                </w:pPr>
                <w:sdt>
                  <w:sdtPr>
                    <w:tag w:val="goog_rdk_47"/>
                  </w:sdtPr>
                  <w:sdtContent>
                    <w:ins w:author="Hefton, Emma [2]" w:id="10" w:date="2024-06-21T20:26:00Z">
                      <w:sdt>
                        <w:sdtPr>
                          <w:tag w:val="goog_rdk_48"/>
                        </w:sdtPr>
                        <w:sdtContent>
                          <w:del w:author="Hefton, Emma" w:id="16" w:date="2024-06-21T13:38:00Z">
                            <w:r w:rsidDel="00000000" w:rsidR="00000000" w:rsidRPr="00000000">
                              <w:rPr>
                                <w:rFonts w:ascii="Calibri" w:cs="Calibri" w:eastAsia="Calibri" w:hAnsi="Calibri"/>
                                <w:sz w:val="22"/>
                                <w:szCs w:val="22"/>
                                <w:rtl w:val="0"/>
                              </w:rPr>
                              <w:delText xml:space="preserve">Racial/ethnic disparities among Black/African American and Hispanic/Latinx populations</w:delText>
                            </w:r>
                          </w:del>
                        </w:sdtContent>
                      </w:sdt>
                    </w:ins>
                  </w:sdtContent>
                </w:sdt>
              </w:p>
            </w:sdtContent>
          </w:sdt>
          <w:sdt>
            <w:sdtPr>
              <w:tag w:val="goog_rdk_52"/>
            </w:sdtPr>
            <w:sdtContent>
              <w:p w:rsidR="00000000" w:rsidDel="00000000" w:rsidP="00000000" w:rsidRDefault="00000000" w:rsidRPr="00000000" w14:paraId="000000D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Change w:author="Hefton, Emma [2]" w:id="22" w:date="2024-06-21T13:27:00Z">
                      <w:rPr>
                        <w:rFonts w:ascii="Calibri" w:cs="Calibri" w:eastAsia="Calibri" w:hAnsi="Calibri"/>
                        <w:b w:val="0"/>
                        <w:i w:val="0"/>
                        <w:smallCaps w:val="0"/>
                        <w:strike w:val="0"/>
                        <w:color w:val="000000"/>
                        <w:sz w:val="22"/>
                        <w:szCs w:val="22"/>
                        <w:u w:val="none"/>
                        <w:shd w:fill="auto" w:val="clear"/>
                        <w:vertAlign w:val="baseline"/>
                      </w:rPr>
                    </w:rPrChange>
                  </w:rPr>
                  <w:pPrChange w:author="Hefton, Emma [2]" w:id="0" w:date="2024-06-21T13:27:00Z">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pPr>
                  </w:pPrChange>
                </w:pPr>
                <w:sdt>
                  <w:sdtPr>
                    <w:tag w:val="goog_rdk_50"/>
                  </w:sdtPr>
                  <w:sdtContent>
                    <w:ins w:author="Hefton, Emma [2]" w:id="10" w:date="2024-06-21T20:26:00Z">
                      <w:sdt>
                        <w:sdtPr>
                          <w:tag w:val="goog_rdk_51"/>
                        </w:sdtPr>
                        <w:sdtContent>
                          <w:del w:author="Hefton, Emma" w:id="16" w:date="2024-06-21T13:3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Individuals who use drugs by injection</w:delText>
                            </w:r>
                          </w:del>
                        </w:sdtContent>
                      </w:sdt>
                    </w:ins>
                  </w:sdtContent>
                </w:sdt>
                <w:r w:rsidDel="00000000" w:rsidR="00000000" w:rsidRPr="00000000">
                  <w:rPr>
                    <w:rtl w:val="0"/>
                  </w:rPr>
                </w:r>
              </w:p>
            </w:sdtContent>
          </w:sdt>
        </w:tc>
      </w:tr>
      <w:tr>
        <w:trPr>
          <w:cantSplit w:val="0"/>
          <w:trHeight w:val="70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DC">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tabs>
                <w:tab w:val="left" w:leader="none" w:pos="360"/>
              </w:tabs>
              <w:spacing w:before="120" w:lineRule="auto"/>
              <w:rPr>
                <w:rFonts w:ascii="Calibri" w:cs="Calibri" w:eastAsia="Calibri" w:hAnsi="Calibri"/>
                <w:b w:val="1"/>
                <w:smallCaps w:val="1"/>
                <w:sz w:val="22"/>
                <w:szCs w:val="22"/>
              </w:rPr>
            </w:pPr>
            <w:r w:rsidDel="00000000" w:rsidR="00000000" w:rsidRPr="00000000">
              <w:rPr>
                <w:rtl w:val="0"/>
              </w:rPr>
            </w:r>
          </w:p>
        </w:tc>
      </w:tr>
    </w:tbl>
    <w:p w:rsidR="00000000" w:rsidDel="00000000" w:rsidP="00000000" w:rsidRDefault="00000000" w:rsidRPr="00000000" w14:paraId="000000E5">
      <w:pPr>
        <w:tabs>
          <w:tab w:val="left" w:leader="none" w:pos="360"/>
        </w:tabs>
        <w:rPr>
          <w:rFonts w:ascii="Calibri" w:cs="Calibri" w:eastAsia="Calibri" w:hAnsi="Calibri"/>
          <w:b w:val="1"/>
          <w:sz w:val="22"/>
          <w:szCs w:val="22"/>
        </w:rPr>
      </w:pPr>
      <w:r w:rsidDel="00000000" w:rsidR="00000000" w:rsidRPr="00000000">
        <w:rPr>
          <w:rtl w:val="0"/>
        </w:rPr>
      </w:r>
    </w:p>
    <w:tbl>
      <w:tblPr>
        <w:tblStyle w:val="Table6"/>
        <w:tblW w:w="12420.0" w:type="dxa"/>
        <w:jc w:val="left"/>
        <w:tblInd w:w="108.0" w:type="dxa"/>
        <w:tblBorders>
          <w:top w:color="000080" w:space="0" w:sz="6" w:val="single"/>
          <w:left w:color="000080" w:space="0" w:sz="6" w:val="single"/>
          <w:bottom w:color="000080" w:space="0" w:sz="6" w:val="single"/>
          <w:right w:color="000080" w:space="0" w:sz="6" w:val="single"/>
        </w:tblBorders>
        <w:tblLayout w:type="fixed"/>
        <w:tblLook w:val="0000"/>
      </w:tblPr>
      <w:tblGrid>
        <w:gridCol w:w="12420"/>
        <w:tblGridChange w:id="0">
          <w:tblGrid>
            <w:gridCol w:w="12420"/>
          </w:tblGrid>
        </w:tblGridChange>
      </w:tblGrid>
      <w:tr>
        <w:trPr>
          <w:cantSplit w:val="0"/>
          <w:trHeight w:val="831"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sdt>
            <w:sdtPr>
              <w:tag w:val="goog_rdk_57"/>
            </w:sdtPr>
            <w:sdtContent>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ins w:author="Hefton, Emma" w:id="24" w:date="2024-06-21T13:37:00Z"/>
                    <w:rFonts w:ascii="Calibri" w:cs="Calibri" w:eastAsia="Calibri" w:hAnsi="Calibri"/>
                    <w:b w:val="1"/>
                    <w:i w:val="0"/>
                    <w:smallCaps w:val="0"/>
                    <w:strike w:val="0"/>
                    <w:color w:val="000000"/>
                    <w:sz w:val="22"/>
                    <w:szCs w:val="22"/>
                    <w:u w:val="none"/>
                    <w:shd w:fill="auto" w:val="clear"/>
                    <w:vertAlign w:val="baseline"/>
                  </w:rPr>
                </w:pPr>
                <w:sdt>
                  <w:sdtPr>
                    <w:tag w:val="goog_rdk_54"/>
                  </w:sdtPr>
                  <w:sdtContent>
                    <w:ins w:author="Hefton, Emma" w:id="23" w:date="2024-06-21T13:37: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how priority is given and/orefforts are targeted to serve populations at high-risk for HIV transmission. </w:t>
                      </w:r>
                    </w:ins>
                  </w:sdtContent>
                </w:sdt>
                <w:sdt>
                  <w:sdtPr>
                    <w:tag w:val="goog_rdk_55"/>
                  </w:sdtPr>
                  <w:sdtContent>
                    <w:del w:author="Hefton, Emma" w:id="23" w:date="2024-06-21T13:37: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delText xml:space="preserve">Describe the ongoing efforts to provide support to marginalized populations that do not often seek treatment services (populations such as transgender communities, minority communities, etc.).</w:delText>
                      </w:r>
                    </w:del>
                  </w:sdtContent>
                </w:sdt>
                <w:sdt>
                  <w:sdtPr>
                    <w:tag w:val="goog_rdk_56"/>
                  </w:sdtPr>
                  <w:sdtContent>
                    <w:ins w:author="Hefton, Emma" w:id="24" w:date="2024-06-21T13:37:00Z">
                      <w:r w:rsidDel="00000000" w:rsidR="00000000" w:rsidRPr="00000000">
                        <w:rPr>
                          <w:rtl w:val="0"/>
                        </w:rPr>
                      </w:r>
                    </w:ins>
                  </w:sdtContent>
                </w:sdt>
              </w:p>
            </w:sdtContent>
          </w:sdt>
          <w:sdt>
            <w:sdtPr>
              <w:tag w:val="goog_rdk_59"/>
            </w:sdtPr>
            <w:sdtContent>
              <w:p w:rsidR="00000000" w:rsidDel="00000000" w:rsidP="00000000" w:rsidRDefault="00000000" w:rsidRPr="00000000" w14:paraId="000000E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0" w:hanging="360"/>
                  <w:jc w:val="left"/>
                  <w:rPr>
                    <w:ins w:author="Hefton, Emma" w:id="24" w:date="2024-06-21T13:37:00Z"/>
                    <w:rFonts w:ascii="Calibri" w:cs="Calibri" w:eastAsia="Calibri" w:hAnsi="Calibri"/>
                    <w:b w:val="0"/>
                    <w:i w:val="0"/>
                    <w:smallCaps w:val="0"/>
                    <w:strike w:val="0"/>
                    <w:color w:val="000000"/>
                    <w:sz w:val="22"/>
                    <w:szCs w:val="22"/>
                    <w:u w:val="none"/>
                    <w:shd w:fill="auto" w:val="clear"/>
                    <w:vertAlign w:val="baseline"/>
                  </w:rPr>
                </w:pPr>
                <w:sdt>
                  <w:sdtPr>
                    <w:tag w:val="goog_rdk_58"/>
                  </w:sdtPr>
                  <w:sdtContent>
                    <w:ins w:author="Hefton, Emma" w:id="24" w:date="2024-06-21T13:3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factors/disparities in HIV transmission</w:t>
                      </w:r>
                    </w:ins>
                  </w:sdtContent>
                </w:sdt>
              </w:p>
            </w:sdtContent>
          </w:sdt>
          <w:sdt>
            <w:sdtPr>
              <w:tag w:val="goog_rdk_61"/>
            </w:sdtPr>
            <w:sdtContent>
              <w:p w:rsidR="00000000" w:rsidDel="00000000" w:rsidP="00000000" w:rsidRDefault="00000000" w:rsidRPr="00000000" w14:paraId="000000E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ins w:author="Hefton, Emma" w:id="24" w:date="2024-06-21T13:37:00Z"/>
                    <w:rFonts w:ascii="Calibri" w:cs="Calibri" w:eastAsia="Calibri" w:hAnsi="Calibri"/>
                    <w:b w:val="0"/>
                    <w:i w:val="0"/>
                    <w:smallCaps w:val="0"/>
                    <w:strike w:val="0"/>
                    <w:color w:val="000000"/>
                    <w:sz w:val="22"/>
                    <w:szCs w:val="22"/>
                    <w:u w:val="none"/>
                    <w:shd w:fill="auto" w:val="clear"/>
                    <w:vertAlign w:val="baseline"/>
                  </w:rPr>
                </w:pPr>
                <w:sdt>
                  <w:sdtPr>
                    <w:tag w:val="goog_rdk_60"/>
                  </w:sdtPr>
                  <w:sdtContent>
                    <w:ins w:author="Hefton, Emma" w:id="24" w:date="2024-06-21T13:3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who have sex with (MSM)</w:t>
                      </w:r>
                    </w:ins>
                  </w:sdtContent>
                </w:sdt>
              </w:p>
            </w:sdtContent>
          </w:sdt>
          <w:sdt>
            <w:sdtPr>
              <w:tag w:val="goog_rdk_63"/>
            </w:sdtPr>
            <w:sdtContent>
              <w:p w:rsidR="00000000" w:rsidDel="00000000" w:rsidP="00000000" w:rsidRDefault="00000000" w:rsidRPr="00000000" w14:paraId="000000E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ins w:author="Hefton, Emma" w:id="24" w:date="2024-06-21T13:37:00Z"/>
                    <w:rFonts w:ascii="Calibri" w:cs="Calibri" w:eastAsia="Calibri" w:hAnsi="Calibri"/>
                    <w:b w:val="1"/>
                    <w:i w:val="0"/>
                    <w:smallCaps w:val="0"/>
                    <w:strike w:val="0"/>
                    <w:color w:val="000000"/>
                    <w:sz w:val="22"/>
                    <w:szCs w:val="22"/>
                    <w:u w:val="none"/>
                    <w:shd w:fill="auto" w:val="clear"/>
                    <w:vertAlign w:val="baseline"/>
                  </w:rPr>
                </w:pPr>
                <w:sdt>
                  <w:sdtPr>
                    <w:tag w:val="goog_rdk_62"/>
                  </w:sdtPr>
                  <w:sdtContent>
                    <w:ins w:author="Hefton, Emma" w:id="24" w:date="2024-06-21T13:3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Racial/ethnic disparities among Black/African American and Hispanic/Latinx populations</w:t>
                      </w:r>
                      <w:r w:rsidDel="00000000" w:rsidR="00000000" w:rsidRPr="00000000">
                        <w:rPr>
                          <w:rtl w:val="0"/>
                        </w:rPr>
                      </w:r>
                    </w:ins>
                  </w:sdtContent>
                </w:sdt>
              </w:p>
            </w:sdtContent>
          </w:sdt>
          <w:sdt>
            <w:sdtPr>
              <w:tag w:val="goog_rdk_65"/>
            </w:sdtPr>
            <w:sdtContent>
              <w:p w:rsidR="00000000" w:rsidDel="00000000" w:rsidP="00000000" w:rsidRDefault="00000000" w:rsidRPr="00000000" w14:paraId="000000E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ins w:author="Hefton, Emma" w:id="24" w:date="2024-06-21T13:37:00Z"/>
                    <w:rFonts w:ascii="Calibri" w:cs="Calibri" w:eastAsia="Calibri" w:hAnsi="Calibri"/>
                    <w:b w:val="1"/>
                    <w:i w:val="0"/>
                    <w:smallCaps w:val="0"/>
                    <w:strike w:val="0"/>
                    <w:color w:val="000000"/>
                    <w:sz w:val="22"/>
                    <w:szCs w:val="22"/>
                    <w:u w:val="none"/>
                    <w:shd w:fill="auto" w:val="clear"/>
                    <w:vertAlign w:val="baseline"/>
                  </w:rPr>
                </w:pPr>
                <w:sdt>
                  <w:sdtPr>
                    <w:tag w:val="goog_rdk_64"/>
                  </w:sdtPr>
                  <w:sdtContent>
                    <w:ins w:author="Hefton, Emma" w:id="24" w:date="2024-06-21T13:3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who use drugs by injection</w:t>
                      </w:r>
                      <w:r w:rsidDel="00000000" w:rsidR="00000000" w:rsidRPr="00000000">
                        <w:rPr>
                          <w:rtl w:val="0"/>
                        </w:rPr>
                      </w:r>
                    </w:ins>
                  </w:sdtContent>
                </w:sdt>
              </w:p>
            </w:sdtContent>
          </w:sdt>
          <w:sdt>
            <w:sdtPr>
              <w:tag w:val="goog_rdk_67"/>
            </w:sdtPr>
            <w:sdtContent>
              <w:p w:rsidR="00000000" w:rsidDel="00000000" w:rsidP="00000000" w:rsidRDefault="00000000" w:rsidRPr="00000000" w14:paraId="000000E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ins w:author="Hefton, Emma" w:id="24" w:date="2024-06-21T13:37:00Z"/>
                    <w:rFonts w:ascii="Calibri" w:cs="Calibri" w:eastAsia="Calibri" w:hAnsi="Calibri"/>
                    <w:b w:val="0"/>
                    <w:i w:val="0"/>
                    <w:smallCaps w:val="0"/>
                    <w:strike w:val="0"/>
                    <w:color w:val="000000"/>
                    <w:sz w:val="22"/>
                    <w:szCs w:val="22"/>
                    <w:u w:val="none"/>
                    <w:shd w:fill="auto" w:val="clear"/>
                    <w:vertAlign w:val="baseline"/>
                  </w:rPr>
                </w:pPr>
                <w:sdt>
                  <w:sdtPr>
                    <w:tag w:val="goog_rdk_66"/>
                  </w:sdtPr>
                  <w:sdtContent>
                    <w:ins w:author="Hefton, Emma" w:id="24" w:date="2024-06-21T13:3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Counties/localities with elevated rates of HIV</w:t>
                      </w:r>
                    </w:ins>
                  </w:sdtContent>
                </w:sdt>
              </w:p>
            </w:sdtContent>
          </w:sdt>
          <w:p w:rsidR="00000000" w:rsidDel="00000000" w:rsidP="00000000" w:rsidRDefault="00000000" w:rsidRPr="00000000" w14:paraId="000000E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rFonts w:ascii="Calibri" w:cs="Calibri" w:eastAsia="Calibri" w:hAnsi="Calibri"/>
                <w:b w:val="1"/>
                <w:i w:val="0"/>
                <w:smallCaps w:val="0"/>
                <w:strike w:val="0"/>
                <w:color w:val="000000"/>
                <w:sz w:val="22"/>
                <w:szCs w:val="22"/>
                <w:u w:val="none"/>
                <w:shd w:fill="auto" w:val="clear"/>
                <w:vertAlign w:val="baseline"/>
              </w:rPr>
            </w:pPr>
            <w:sdt>
              <w:sdtPr>
                <w:tag w:val="goog_rdk_68"/>
              </w:sdtPr>
              <w:sdtContent>
                <w:ins w:author="Hefton, Emma" w:id="24" w:date="2024-06-21T13:3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please list</w:t>
                  </w:r>
                </w:ins>
              </w:sdtContent>
            </w:sdt>
            <w:r w:rsidDel="00000000" w:rsidR="00000000" w:rsidRPr="00000000">
              <w:rPr>
                <w:rtl w:val="0"/>
              </w:rPr>
            </w:r>
          </w:p>
        </w:tc>
      </w:tr>
      <w:tr>
        <w:trPr>
          <w:cantSplit w:val="0"/>
          <w:trHeight w:val="335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D">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F">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0">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F1">
      <w:pPr>
        <w:tabs>
          <w:tab w:val="left" w:leader="none" w:pos="360"/>
        </w:tabs>
        <w:spacing w:line="360" w:lineRule="auto"/>
        <w:rPr>
          <w:rFonts w:ascii="Calibri" w:cs="Calibri" w:eastAsia="Calibri" w:hAnsi="Calibri"/>
          <w:b w:val="1"/>
          <w:smallCaps w:val="1"/>
          <w:sz w:val="22"/>
          <w:szCs w:val="22"/>
        </w:rPr>
      </w:pPr>
      <w:r w:rsidDel="00000000" w:rsidR="00000000" w:rsidRPr="00000000">
        <w:rPr>
          <w:rtl w:val="0"/>
        </w:rPr>
      </w:r>
    </w:p>
    <w:tbl>
      <w:tblPr>
        <w:tblStyle w:val="Table7"/>
        <w:tblW w:w="12420.0" w:type="dxa"/>
        <w:jc w:val="left"/>
        <w:tblInd w:w="108.0" w:type="dxa"/>
        <w:tblBorders>
          <w:top w:color="000080" w:space="0" w:sz="6" w:val="single"/>
          <w:left w:color="000080" w:space="0" w:sz="6" w:val="single"/>
          <w:bottom w:color="000080" w:space="0" w:sz="6" w:val="single"/>
          <w:right w:color="000080" w:space="0" w:sz="6" w:val="single"/>
        </w:tblBorders>
        <w:tblLayout w:type="fixed"/>
        <w:tblLook w:val="0000"/>
      </w:tblPr>
      <w:tblGrid>
        <w:gridCol w:w="12420"/>
        <w:tblGridChange w:id="0">
          <w:tblGrid>
            <w:gridCol w:w="12420"/>
          </w:tblGrid>
        </w:tblGridChange>
      </w:tblGrid>
      <w:tr>
        <w:trPr>
          <w:cantSplit w:val="0"/>
          <w:trHeight w:val="642"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F2">
            <w:pPr>
              <w:tabs>
                <w:tab w:val="left" w:leader="none" w:pos="360"/>
              </w:tabs>
              <w:spacing w:line="360" w:lineRule="auto"/>
              <w:jc w:val="cente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SECTION D: OTHER</w:t>
            </w:r>
          </w:p>
        </w:tc>
      </w:tr>
      <w:tr>
        <w:trPr>
          <w:cantSplit w:val="0"/>
          <w:trHeight w:val="543"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 the HIV trainings taken by program staff during this period.</w:t>
            </w:r>
          </w:p>
        </w:tc>
      </w:tr>
      <w:tr>
        <w:trPr>
          <w:cantSplit w:val="0"/>
          <w:trHeight w:val="1227"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4">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5">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6">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7">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sdt>
              <w:sdtPr>
                <w:tag w:val="goog_rdk_70"/>
              </w:sdtPr>
              <w:sdtContent>
                <w:ins w:author="Hefton, Emma" w:id="25" w:date="2024-06-21T13:48: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Any successes the provider would like to highlight.</w:t>
                  </w:r>
                </w:ins>
              </w:sdtContent>
            </w:sdt>
            <w:r w:rsidDel="00000000" w:rsidR="00000000" w:rsidRPr="00000000">
              <w:rPr>
                <w:rtl w:val="0"/>
              </w:rPr>
            </w:r>
          </w:p>
        </w:tc>
      </w:tr>
      <w:tr>
        <w:trPr>
          <w:cantSplit w:val="0"/>
          <w:trHeight w:val="169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9">
            <w:pPr>
              <w:tabs>
                <w:tab w:val="left" w:leader="none" w:pos="360"/>
              </w:tabs>
              <w:rPr>
                <w:rFonts w:ascii="Calibri" w:cs="Calibri" w:eastAsia="Calibri" w:hAnsi="Calibri"/>
                <w:b w:val="1"/>
                <w:sz w:val="22"/>
                <w:szCs w:val="22"/>
              </w:rPr>
            </w:pPr>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sdt>
              <w:sdtPr>
                <w:tag w:val="goog_rdk_72"/>
              </w:sdtPr>
              <w:sdtContent>
                <w:ins w:author="Hefton, Emma" w:id="26" w:date="2024-06-21T13:49: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Provide any challenges, or requests for technical assistance.</w:t>
                  </w:r>
                </w:ins>
              </w:sdtContent>
            </w:sdt>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B">
            <w:pPr>
              <w:tabs>
                <w:tab w:val="left" w:leader="none" w:pos="3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tabs>
                <w:tab w:val="left" w:leader="none" w:pos="3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D">
            <w:pPr>
              <w:tabs>
                <w:tab w:val="left" w:leader="none" w:pos="3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E">
            <w:pPr>
              <w:tabs>
                <w:tab w:val="left" w:leader="none" w:pos="360"/>
              </w:tabs>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FF">
      <w:pPr>
        <w:tabs>
          <w:tab w:val="left" w:leader="none" w:pos="360"/>
          <w:tab w:val="left" w:leader="none" w:pos="2880"/>
        </w:tabs>
        <w:rPr>
          <w:rFonts w:ascii="Calibri" w:cs="Calibri" w:eastAsia="Calibri" w:hAnsi="Calibri"/>
          <w:sz w:val="22"/>
          <w:szCs w:val="22"/>
        </w:rPr>
      </w:pPr>
      <w:r w:rsidDel="00000000" w:rsidR="00000000" w:rsidRPr="00000000">
        <w:rPr>
          <w:rtl w:val="0"/>
        </w:rPr>
      </w:r>
    </w:p>
    <w:sectPr>
      <w:headerReference r:id="rId7" w:type="default"/>
      <w:headerReference r:id="rId8" w:type="even"/>
      <w:footerReference r:id="rId9" w:type="default"/>
      <w:footerReference r:id="rId10" w:type="even"/>
      <w:pgSz w:h="12240" w:w="15840" w:orient="landscape"/>
      <w:pgMar w:bottom="1440" w:top="1440" w:left="1440" w:right="1440" w:header="27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pageBreakBefore w:val="0"/>
      <w:widowControl w:val="1"/>
      <w:pBdr>
        <w:top w:color="2f8dcb" w:space="1" w:sz="18" w:val="single"/>
        <w:left w:space="0" w:sz="0" w:val="nil"/>
        <w:bottom w:space="0" w:sz="0" w:val="nil"/>
        <w:right w:space="0" w:sz="0" w:val="nil"/>
        <w:between w:space="0" w:sz="0" w:val="nil"/>
      </w:pBdr>
      <w:shd w:fill="auto" w:val="clear"/>
      <w:tabs>
        <w:tab w:val="center" w:leader="none" w:pos="4320"/>
        <w:tab w:val="right" w:leader="none" w:pos="8640"/>
        <w:tab w:val="right" w:leader="none" w:pos="9900"/>
      </w:tabs>
      <w:spacing w:after="0" w:before="0" w:line="240" w:lineRule="auto"/>
      <w:ind w:left="0" w:right="0" w:firstLine="0"/>
      <w:jc w:val="center"/>
      <w:rPr>
        <w:rFonts w:ascii="Calibri" w:cs="Calibri" w:eastAsia="Calibri" w:hAnsi="Calibri"/>
        <w:b w:val="1"/>
        <w:i w:val="0"/>
        <w:smallCaps w:val="0"/>
        <w:strike w:val="0"/>
        <w:color w:val="2f8dcb"/>
        <w:sz w:val="22"/>
        <w:szCs w:val="22"/>
        <w:u w:val="none"/>
        <w:shd w:fill="auto" w:val="clear"/>
        <w:vertAlign w:val="baseline"/>
      </w:rPr>
    </w:pP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320-T1 - Attachment E - Page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90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Effective Dates: 10/01/20, 10/01/21, 10/01/22</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648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Approval Dates: 07/02/20, 05/04/21, 08/10/21, 09/15/22</w:t>
      <w:tab/>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3068.0" w:type="dxa"/>
      <w:jc w:val="left"/>
      <w:tblLayout w:type="fixed"/>
      <w:tblLook w:val="0400"/>
    </w:tblPr>
    <w:tblGrid>
      <w:gridCol w:w="3049"/>
      <w:gridCol w:w="10019"/>
      <w:tblGridChange w:id="0">
        <w:tblGrid>
          <w:gridCol w:w="3049"/>
          <w:gridCol w:w="10019"/>
        </w:tblGrid>
      </w:tblGridChange>
    </w:tblGrid>
    <w:tr>
      <w:trPr>
        <w:cantSplit w:val="0"/>
        <w:trHeight w:val="450" w:hRule="atLeast"/>
        <w:tblHeader w:val="0"/>
      </w:trPr>
      <w:tc>
        <w:tcPr>
          <w:vMerge w:val="restart"/>
          <w:shd w:fill="auto" w:val="clear"/>
          <w:vAlign w:val="center"/>
        </w:tcPr>
        <w:p w:rsidR="00000000" w:rsidDel="00000000" w:rsidP="00000000" w:rsidRDefault="00000000" w:rsidRPr="00000000" w14:paraId="00000104">
          <w:pPr>
            <w:rPr>
              <w:smallCaps w:val="1"/>
              <w:highlight w:val="cyan"/>
            </w:rPr>
          </w:pPr>
          <w:r w:rsidDel="00000000" w:rsidR="00000000" w:rsidRPr="00000000">
            <w:rPr/>
            <w:drawing>
              <wp:inline distB="0" distT="0" distL="0" distR="0">
                <wp:extent cx="1828560" cy="565480"/>
                <wp:effectExtent b="0" l="0" r="0" t="0"/>
                <wp:docPr descr="A picture containing text, clipart&#10;&#10;Description automatically generated" id="5"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828560" cy="565480"/>
                        </a:xfrm>
                        <a:prstGeom prst="rect"/>
                        <a:ln/>
                      </pic:spPr>
                    </pic:pic>
                  </a:graphicData>
                </a:graphic>
              </wp:inline>
            </w:drawing>
          </w:r>
          <w:r w:rsidDel="00000000" w:rsidR="00000000" w:rsidRPr="00000000">
            <w:rPr>
              <w:rtl w:val="0"/>
            </w:rPr>
          </w:r>
        </w:p>
      </w:tc>
      <w:tc>
        <w:tcPr>
          <w:tcBorders>
            <w:bottom w:color="218dcb" w:space="0" w:sz="18" w:val="single"/>
          </w:tcBorders>
          <w:shd w:fill="auto" w:val="clear"/>
          <w:vAlign w:val="bottom"/>
        </w:tcPr>
        <w:p w:rsidR="00000000" w:rsidDel="00000000" w:rsidP="00000000" w:rsidRDefault="00000000" w:rsidRPr="00000000" w14:paraId="00000105">
          <w:pPr>
            <w:jc w:val="right"/>
            <w:rPr>
              <w:rFonts w:ascii="Calibri" w:cs="Calibri" w:eastAsia="Calibri" w:hAnsi="Calibri"/>
              <w:b w:val="1"/>
              <w:smallCaps w:val="1"/>
              <w:color w:val="218dcb"/>
              <w:sz w:val="22"/>
              <w:szCs w:val="22"/>
            </w:rPr>
          </w:pPr>
          <w:r w:rsidDel="00000000" w:rsidR="00000000" w:rsidRPr="00000000">
            <w:rPr>
              <w:rtl w:val="0"/>
            </w:rPr>
          </w:r>
        </w:p>
        <w:p w:rsidR="00000000" w:rsidDel="00000000" w:rsidP="00000000" w:rsidRDefault="00000000" w:rsidRPr="00000000" w14:paraId="00000106">
          <w:pPr>
            <w:jc w:val="center"/>
            <w:rPr>
              <w:rFonts w:ascii="Calibri" w:cs="Calibri" w:eastAsia="Calibri" w:hAnsi="Calibri"/>
              <w:b w:val="1"/>
              <w:smallCaps w:val="1"/>
              <w:color w:val="218dcb"/>
              <w:sz w:val="22"/>
              <w:szCs w:val="22"/>
            </w:rPr>
          </w:pPr>
          <w:r w:rsidDel="00000000" w:rsidR="00000000" w:rsidRPr="00000000">
            <w:rPr>
              <w:rFonts w:ascii="Calibri" w:cs="Calibri" w:eastAsia="Calibri" w:hAnsi="Calibri"/>
              <w:b w:val="1"/>
              <w:smallCaps w:val="1"/>
              <w:color w:val="2f8dcb"/>
              <w:rtl w:val="0"/>
            </w:rPr>
            <w:t xml:space="preserve">ACC-RBHA report template</w:t>
          </w:r>
          <w:r w:rsidDel="00000000" w:rsidR="00000000" w:rsidRPr="00000000">
            <w:rPr>
              <w:rFonts w:ascii="Calibri" w:cs="Calibri" w:eastAsia="Calibri" w:hAnsi="Calibri"/>
              <w:b w:val="1"/>
              <w:smallCaps w:val="1"/>
              <w:color w:val="2f8dcb"/>
              <w:sz w:val="22"/>
              <w:szCs w:val="22"/>
              <w:rtl w:val="0"/>
            </w:rPr>
            <w:t xml:space="preserve"> </w:t>
          </w:r>
          <w:r w:rsidDel="00000000" w:rsidR="00000000" w:rsidRPr="00000000">
            <w:rPr>
              <w:rtl w:val="0"/>
            </w:rPr>
          </w:r>
        </w:p>
      </w:tc>
    </w:tr>
    <w:tr>
      <w:trPr>
        <w:cantSplit w:val="0"/>
        <w:trHeight w:val="25" w:hRule="atLeast"/>
        <w:tblHeader w:val="0"/>
      </w:trPr>
      <w:tc>
        <w:tcPr>
          <w:vMerge w:val="continue"/>
          <w:shd w:fill="auto"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1"/>
              <w:color w:val="218dcb"/>
              <w:sz w:val="22"/>
              <w:szCs w:val="22"/>
            </w:rPr>
          </w:pPr>
          <w:r w:rsidDel="00000000" w:rsidR="00000000" w:rsidRPr="00000000">
            <w:rPr>
              <w:rtl w:val="0"/>
            </w:rPr>
          </w:r>
        </w:p>
      </w:tc>
      <w:tc>
        <w:tcPr>
          <w:tcBorders>
            <w:top w:color="218dcb" w:space="0" w:sz="18" w:val="single"/>
          </w:tcBorders>
          <w:shd w:fill="auto" w:val="clear"/>
        </w:tcPr>
        <w:p w:rsidR="00000000" w:rsidDel="00000000" w:rsidP="00000000" w:rsidRDefault="00000000" w:rsidRPr="00000000" w14:paraId="00000108">
          <w:pPr>
            <w:jc w:val="center"/>
            <w:rPr>
              <w:rFonts w:ascii="Calibri" w:cs="Calibri" w:eastAsia="Calibri" w:hAnsi="Calibri"/>
              <w:b w:val="1"/>
              <w:smallCaps w:val="1"/>
              <w:color w:val="218dcb"/>
              <w:sz w:val="22"/>
              <w:szCs w:val="22"/>
            </w:rPr>
          </w:pPr>
          <w:bookmarkStart w:colFirst="0" w:colLast="0" w:name="_heading=h.gjdgxs" w:id="0"/>
          <w:bookmarkEnd w:id="0"/>
          <w:r w:rsidDel="00000000" w:rsidR="00000000" w:rsidRPr="00000000">
            <w:rPr>
              <w:rFonts w:ascii="Calibri" w:cs="Calibri" w:eastAsia="Calibri" w:hAnsi="Calibri"/>
              <w:b w:val="1"/>
              <w:smallCaps w:val="1"/>
              <w:color w:val="218dcb"/>
              <w:sz w:val="22"/>
              <w:szCs w:val="22"/>
              <w:rtl w:val="0"/>
            </w:rPr>
            <w:t xml:space="preserve">ATTACHMENT E </w:t>
          </w:r>
          <w:r w:rsidDel="00000000" w:rsidR="00000000" w:rsidRPr="00000000">
            <w:rPr>
              <w:rtl w:val="0"/>
            </w:rPr>
            <w:br w:type="textWrapping"/>
          </w:r>
          <w:r w:rsidDel="00000000" w:rsidR="00000000" w:rsidRPr="00000000">
            <w:rPr>
              <w:rFonts w:ascii="Calibri" w:cs="Calibri" w:eastAsia="Calibri" w:hAnsi="Calibri"/>
              <w:b w:val="1"/>
              <w:smallCaps w:val="1"/>
              <w:color w:val="218dcb"/>
              <w:sz w:val="22"/>
              <w:szCs w:val="22"/>
              <w:rtl w:val="0"/>
            </w:rPr>
            <w:t xml:space="preserve">SUBSTANCE USE BLOCK GRANT HIV ACTIVITY REPORT</w:t>
          </w:r>
        </w:p>
      </w:tc>
    </w:tr>
  </w:tbl>
  <w:p w:rsidR="00000000" w:rsidDel="00000000" w:rsidP="00000000" w:rsidRDefault="00000000" w:rsidRPr="00000000" w14:paraId="00000109">
    <w:pPr>
      <w:rPr>
        <w:sz w:val="6"/>
        <w:szCs w:val="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b w:val="0"/>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i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5">
    <w:name w:val="heading 5"/>
    <w:basedOn w:val="Normal"/>
    <w:next w:val="Normal"/>
    <w:qFormat w:val="1"/>
    <w:pPr>
      <w:keepNext w:val="1"/>
      <w:outlineLvl w:val="4"/>
    </w:pPr>
    <w:rPr>
      <w:rFonts w:eastAsia="Arial Unicode MS"/>
      <w:b w:val="1"/>
      <w:i w:val="1"/>
      <w:sz w:val="28"/>
      <w:szCs w:val="20"/>
    </w:rPr>
  </w:style>
  <w:style w:type="paragraph" w:styleId="Heading9">
    <w:name w:val="heading 9"/>
    <w:basedOn w:val="Normal"/>
    <w:next w:val="Normal"/>
    <w:qFormat w:val="1"/>
    <w:pPr>
      <w:keepNext w:val="1"/>
      <w:outlineLvl w:val="8"/>
    </w:pPr>
    <w:rPr>
      <w:b w:val="1"/>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widowControl w:val="0"/>
      <w:tabs>
        <w:tab w:val="center" w:pos="4320"/>
        <w:tab w:val="right" w:pos="8640"/>
      </w:tabs>
    </w:pPr>
    <w:rPr>
      <w:szCs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C1584"/>
    <w:rPr>
      <w:rFonts w:ascii="Tahoma" w:cs="Tahoma" w:hAnsi="Tahoma"/>
      <w:sz w:val="16"/>
      <w:szCs w:val="16"/>
    </w:rPr>
  </w:style>
  <w:style w:type="paragraph" w:styleId="FootnoteText">
    <w:name w:val="footnote text"/>
    <w:basedOn w:val="Normal"/>
    <w:semiHidden w:val="1"/>
    <w:rPr>
      <w:sz w:val="20"/>
      <w:szCs w:val="20"/>
    </w:rPr>
  </w:style>
  <w:style w:type="character" w:styleId="FootnoteReference">
    <w:name w:val="footnote reference"/>
    <w:semiHidden w:val="1"/>
    <w:rPr>
      <w:vertAlign w:val="superscript"/>
    </w:rPr>
  </w:style>
  <w:style w:type="character" w:styleId="BalloonTextChar" w:customStyle="1">
    <w:name w:val="Balloon Text Char"/>
    <w:link w:val="BalloonText"/>
    <w:rsid w:val="005C1584"/>
    <w:rPr>
      <w:rFonts w:ascii="Tahoma" w:cs="Tahoma" w:hAnsi="Tahoma"/>
      <w:sz w:val="16"/>
      <w:szCs w:val="16"/>
    </w:rPr>
  </w:style>
  <w:style w:type="character" w:styleId="CommentReference">
    <w:name w:val="annotation reference"/>
    <w:rsid w:val="007230B5"/>
    <w:rPr>
      <w:sz w:val="16"/>
      <w:szCs w:val="16"/>
    </w:rPr>
  </w:style>
  <w:style w:type="paragraph" w:styleId="CommentText">
    <w:name w:val="annotation text"/>
    <w:basedOn w:val="Normal"/>
    <w:link w:val="CommentTextChar"/>
    <w:rsid w:val="007230B5"/>
    <w:rPr>
      <w:sz w:val="20"/>
      <w:szCs w:val="20"/>
    </w:rPr>
  </w:style>
  <w:style w:type="character" w:styleId="CommentTextChar" w:customStyle="1">
    <w:name w:val="Comment Text Char"/>
    <w:basedOn w:val="DefaultParagraphFont"/>
    <w:link w:val="CommentText"/>
    <w:rsid w:val="007230B5"/>
  </w:style>
  <w:style w:type="paragraph" w:styleId="CommentSubject">
    <w:name w:val="annotation subject"/>
    <w:basedOn w:val="CommentText"/>
    <w:next w:val="CommentText"/>
    <w:link w:val="CommentSubjectChar"/>
    <w:rsid w:val="007230B5"/>
    <w:rPr>
      <w:b w:val="1"/>
      <w:bCs w:val="1"/>
    </w:rPr>
  </w:style>
  <w:style w:type="character" w:styleId="CommentSubjectChar" w:customStyle="1">
    <w:name w:val="Comment Subject Char"/>
    <w:link w:val="CommentSubject"/>
    <w:rsid w:val="007230B5"/>
    <w:rPr>
      <w:b w:val="1"/>
      <w:bCs w:val="1"/>
    </w:rPr>
  </w:style>
  <w:style w:type="paragraph" w:styleId="EndnoteText">
    <w:name w:val="endnote text"/>
    <w:basedOn w:val="Normal"/>
    <w:link w:val="EndnoteTextChar"/>
    <w:rsid w:val="002D6566"/>
    <w:rPr>
      <w:sz w:val="20"/>
      <w:szCs w:val="20"/>
    </w:rPr>
  </w:style>
  <w:style w:type="character" w:styleId="EndnoteTextChar" w:customStyle="1">
    <w:name w:val="Endnote Text Char"/>
    <w:basedOn w:val="DefaultParagraphFont"/>
    <w:link w:val="EndnoteText"/>
    <w:rsid w:val="002D6566"/>
  </w:style>
  <w:style w:type="character" w:styleId="EndnoteReference">
    <w:name w:val="endnote reference"/>
    <w:rsid w:val="002D6566"/>
    <w:rPr>
      <w:vertAlign w:val="superscript"/>
    </w:rPr>
  </w:style>
  <w:style w:type="paragraph" w:styleId="Revision">
    <w:name w:val="Revision"/>
    <w:hidden w:val="1"/>
    <w:uiPriority w:val="99"/>
    <w:semiHidden w:val="1"/>
    <w:rsid w:val="003D2206"/>
    <w:rPr>
      <w:sz w:val="24"/>
      <w:szCs w:val="24"/>
      <w:lang w:eastAsia="en-US"/>
    </w:rPr>
  </w:style>
  <w:style w:type="table" w:styleId="TableGrid">
    <w:name w:val="Table Grid"/>
    <w:basedOn w:val="TableNormal"/>
    <w:rsid w:val="006360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0A39E4"/>
    <w:rPr>
      <w:color w:val="808080"/>
    </w:rPr>
  </w:style>
  <w:style w:type="paragraph" w:styleId="ListParagraph">
    <w:name w:val="List Paragraph"/>
    <w:basedOn w:val="Normal"/>
    <w:uiPriority w:val="34"/>
    <w:qFormat w:val="1"/>
    <w:rsid w:val="00DF212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PXWpyq5syxLHR5PfoRQTjpi3w==">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MjmIAQGaAQYIABAAGACwAQC4AQEYwOfo44MyIMDn6OODMjAAQjZzdWdnZXN0SWRJbXBvcnQxY2QyYTBlMC00MDJkLTRkNzEtOWMwNC0xZjQ5ZWZmNTVlNDdfMjki2gMKC0FBQUJUbUFQN0I4EoIDCgtBQUFCVG1BUDdCOBILQUFBQlRtQVA3Qjg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NTSIAQGaAQYIABAAGACwAQC4AQEYwOfo44MyIMDn6OODMjAAQjZzdWdnZXN0SWRJbXBvcnQxY2QyYTBlMC00MDJkLTRkNzEtOWMwNC0xZjQ5ZWZmNTVlNDdfNTQi2gMKC0FBQUJUbUFQN0JNEoIDCgtBQUFCVG1BUDdCTRILQUFBQlRtQVA3Qk0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2023-11-30T21:13:00Z</dcterms:created>
  <dc:creator>bhs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Out">
    <vt:lpwstr>false</vt:lpwstr>
  </property>
  <property fmtid="{D5CDD505-2E9C-101B-9397-08002B2CF9AE}" pid="3" name="AYNE">
    <vt:lpwstr>AYNE</vt:lpwstr>
  </property>
  <property fmtid="{D5CDD505-2E9C-101B-9397-08002B2CF9AE}" pid="4" name="PublishedEffective">
    <vt:lpwstr>PublishedEffective</vt:lpwstr>
  </property>
  <property fmtid="{D5CDD505-2E9C-101B-9397-08002B2CF9AE}" pid="5" name="ADSignOff">
    <vt:lpwstr>ADSignOff</vt:lpwstr>
  </property>
  <property fmtid="{D5CDD505-2E9C-101B-9397-08002B2CF9AE}" pid="6" name="AD Sign Off Date">
    <vt:lpwstr>AD Sign Off Date</vt:lpwstr>
  </property>
  <property fmtid="{D5CDD505-2E9C-101B-9397-08002B2CF9AE}" pid="7" name="Effective Publication Date">
    <vt:lpwstr>Effective Publication Date</vt:lpwstr>
  </property>
  <property fmtid="{D5CDD505-2E9C-101B-9397-08002B2CF9AE}" pid="8" name="AMPMChapter">
    <vt:lpwstr>AMPMChapter</vt:lpwstr>
  </property>
  <property fmtid="{D5CDD505-2E9C-101B-9397-08002B2CF9AE}" pid="9" name="PolStatus1">
    <vt:lpwstr>PolStatus1</vt:lpwstr>
  </property>
  <property fmtid="{D5CDD505-2E9C-101B-9397-08002B2CF9AE}" pid="10" name="Active Date">
    <vt:lpwstr>Active Date</vt:lpwstr>
  </property>
  <property fmtid="{D5CDD505-2E9C-101B-9397-08002B2CF9AE}" pid="11" name="TCN PC End Date">
    <vt:lpwstr>TCN PC End Date</vt:lpwstr>
  </property>
  <property fmtid="{D5CDD505-2E9C-101B-9397-08002B2CF9AE}" pid="12" name="Hold Date">
    <vt:lpwstr>Hold Date</vt:lpwstr>
  </property>
  <property fmtid="{D5CDD505-2E9C-101B-9397-08002B2CF9AE}" pid="13" name="TCN PC Begin Date">
    <vt:lpwstr>TCN PC Begin Date</vt:lpwstr>
  </property>
  <property fmtid="{D5CDD505-2E9C-101B-9397-08002B2CF9AE}" pid="14" name="ANYE Publication Date">
    <vt:lpwstr>ANYE Publication Date</vt:lpwstr>
  </property>
  <property fmtid="{D5CDD505-2E9C-101B-9397-08002B2CF9AE}" pid="15" name="Sent to AD Date">
    <vt:lpwstr>Sent to AD Date</vt:lpwstr>
  </property>
  <property fmtid="{D5CDD505-2E9C-101B-9397-08002B2CF9AE}" pid="16" name="ContentTypeId">
    <vt:lpwstr>0x010100C73CEB143A131541940ACF956AC2010A</vt:lpwstr>
  </property>
  <property fmtid="{D5CDD505-2E9C-101B-9397-08002B2CF9AE}" pid="17" name="APC">
    <vt:lpwstr>false</vt:lpwstr>
  </property>
  <property fmtid="{D5CDD505-2E9C-101B-9397-08002B2CF9AE}" pid="18" name="AD Alternate 2">
    <vt:lpwstr>AD Alternate 2</vt:lpwstr>
  </property>
  <property fmtid="{D5CDD505-2E9C-101B-9397-08002B2CF9AE}" pid="19" name="Urgent">
    <vt:lpwstr>false</vt:lpwstr>
  </property>
  <property fmtid="{D5CDD505-2E9C-101B-9397-08002B2CF9AE}" pid="20" name="AD Alternate 1">
    <vt:lpwstr>AD Alternate 1</vt:lpwstr>
  </property>
  <property fmtid="{D5CDD505-2E9C-101B-9397-08002B2CF9AE}" pid="21" name="Order">
    <vt:lpwstr>419300</vt:lpwstr>
  </property>
  <property fmtid="{D5CDD505-2E9C-101B-9397-08002B2CF9AE}" pid="22" name="xd_Signature">
    <vt:lpwstr>false</vt:lpwstr>
  </property>
  <property fmtid="{D5CDD505-2E9C-101B-9397-08002B2CF9AE}" pid="23" name="SharedWithUsers">
    <vt:lpwstr>135;#Echeverria Vega, Jose</vt:lpwstr>
  </property>
  <property fmtid="{D5CDD505-2E9C-101B-9397-08002B2CF9AE}" pid="24" name="xd_ProgID">
    <vt:lpwstr>xd_ProgID</vt:lpwstr>
  </property>
  <property fmtid="{D5CDD505-2E9C-101B-9397-08002B2CF9AE}" pid="25" name="ComplianceAssetId">
    <vt:lpwstr>ComplianceAssetId</vt:lpwstr>
  </property>
  <property fmtid="{D5CDD505-2E9C-101B-9397-08002B2CF9AE}" pid="26" name="TemplateUrl">
    <vt:lpwstr>TemplateUrl</vt:lpwstr>
  </property>
  <property fmtid="{D5CDD505-2E9C-101B-9397-08002B2CF9AE}" pid="27" name="_ExtendedDescription">
    <vt:lpwstr>_ExtendedDescription</vt:lpwstr>
  </property>
  <property fmtid="{D5CDD505-2E9C-101B-9397-08002B2CF9AE}" pid="28" name="TriggerFlowInfo">
    <vt:lpwstr>TriggerFlowInfo</vt:lpwstr>
  </property>
  <property fmtid="{D5CDD505-2E9C-101B-9397-08002B2CF9AE}" pid="29" name="MediaServiceImageTags">
    <vt:lpwstr>MediaServiceImageTags</vt:lpwstr>
  </property>
</Properties>
</file>